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98A5" w14:textId="77777777" w:rsidR="002D1A1B" w:rsidRPr="003A3EFA" w:rsidRDefault="002D1A1B" w:rsidP="00A20D0F">
      <w:pPr>
        <w:spacing w:line="276" w:lineRule="auto"/>
        <w:ind w:left="426" w:right="57"/>
        <w:jc w:val="both"/>
        <w:outlineLvl w:val="0"/>
        <w:rPr>
          <w:rFonts w:asciiTheme="minorHAnsi" w:hAnsiTheme="minorHAnsi" w:cstheme="minorHAnsi"/>
          <w:b/>
          <w:color w:val="002060"/>
          <w:sz w:val="2"/>
          <w:szCs w:val="20"/>
        </w:rPr>
      </w:pPr>
      <w:bookmarkStart w:id="0" w:name="_GoBack"/>
      <w:bookmarkEnd w:id="0"/>
    </w:p>
    <w:p w14:paraId="1F6D7951" w14:textId="77777777" w:rsidR="003E5D98" w:rsidRDefault="003E5D98" w:rsidP="0078030B">
      <w:pPr>
        <w:spacing w:after="200" w:line="276" w:lineRule="auto"/>
        <w:rPr>
          <w:rFonts w:asciiTheme="minorHAnsi" w:hAnsiTheme="minorHAnsi" w:cstheme="minorHAnsi"/>
          <w:b/>
          <w:sz w:val="20"/>
          <w:u w:val="single"/>
        </w:rPr>
      </w:pPr>
      <w:bookmarkStart w:id="1" w:name="_Toc74857824"/>
      <w:bookmarkStart w:id="2" w:name="_Toc79664050"/>
    </w:p>
    <w:p w14:paraId="6D7AFDF6" w14:textId="77777777" w:rsidR="003E5D98" w:rsidRPr="002339C8" w:rsidRDefault="0078030B" w:rsidP="003E5D98">
      <w:pPr>
        <w:pStyle w:val="Akapitzlist2"/>
        <w:ind w:left="0" w:right="-142"/>
        <w:jc w:val="both"/>
        <w:rPr>
          <w:rFonts w:asciiTheme="minorHAnsi" w:hAnsiTheme="minorHAnsi"/>
          <w:b/>
          <w:bCs/>
          <w:caps/>
          <w:u w:val="single"/>
        </w:rPr>
      </w:pPr>
      <w:r w:rsidRPr="00376970">
        <w:rPr>
          <w:rFonts w:asciiTheme="minorHAnsi" w:hAnsiTheme="minorHAnsi" w:cstheme="minorHAnsi"/>
          <w:b/>
          <w:u w:val="single"/>
        </w:rPr>
        <w:t>ZAŁĄCZNIK NR 2 – OŚWIADCZENIE WYKONAWCY O SPEŁNIENIU WARUNKÓW UDZIAŁU W POSTĘPOWANIU ORAZ BRAKU PODSTAW DO WYKLUCZENIA Z POSTĘPOWANIA</w:t>
      </w:r>
      <w:bookmarkEnd w:id="1"/>
      <w:bookmarkEnd w:id="2"/>
      <w:r>
        <w:rPr>
          <w:rFonts w:asciiTheme="minorHAnsi" w:hAnsiTheme="minorHAnsi" w:cstheme="minorHAnsi"/>
          <w:b/>
          <w:u w:val="single"/>
        </w:rPr>
        <w:t xml:space="preserve">, </w:t>
      </w:r>
      <w:r w:rsidRPr="00804070">
        <w:rPr>
          <w:rFonts w:asciiTheme="minorHAnsi" w:hAnsiTheme="minorHAnsi" w:cstheme="minorHAnsi"/>
          <w:b/>
          <w:u w:val="single"/>
        </w:rPr>
        <w:t>1400/DW00/ZT/KZ/2025/0000029488</w:t>
      </w:r>
      <w:r w:rsidR="003E5D98">
        <w:rPr>
          <w:rFonts w:asciiTheme="minorHAnsi" w:hAnsiTheme="minorHAnsi" w:cstheme="minorHAnsi"/>
          <w:b/>
          <w:u w:val="single"/>
        </w:rPr>
        <w:t xml:space="preserve"> </w:t>
      </w:r>
      <w:r w:rsidR="003E5D98" w:rsidRPr="00F94D15">
        <w:rPr>
          <w:rFonts w:asciiTheme="minorHAnsi" w:hAnsiTheme="minorHAnsi"/>
          <w:b/>
          <w:bCs/>
          <w:highlight w:val="yellow"/>
          <w:u w:val="single"/>
        </w:rPr>
        <w:t>PO MODYFIKACJI</w:t>
      </w:r>
    </w:p>
    <w:p w14:paraId="521AD679" w14:textId="45D3E813" w:rsidR="0078030B" w:rsidRPr="00376970" w:rsidRDefault="0078030B" w:rsidP="0078030B">
      <w:pPr>
        <w:spacing w:after="200" w:line="276" w:lineRule="auto"/>
        <w:rPr>
          <w:rFonts w:asciiTheme="minorHAnsi" w:hAnsiTheme="minorHAnsi" w:cstheme="minorHAnsi"/>
          <w:b/>
          <w:sz w:val="20"/>
          <w:u w:val="single"/>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8030B" w:rsidRPr="00376970" w14:paraId="7CF3ABC0" w14:textId="77777777" w:rsidTr="0078030B">
        <w:trPr>
          <w:trHeight w:val="1562"/>
        </w:trPr>
        <w:tc>
          <w:tcPr>
            <w:tcW w:w="3850" w:type="dxa"/>
            <w:vAlign w:val="bottom"/>
          </w:tcPr>
          <w:p w14:paraId="6AA2C4F5" w14:textId="77777777" w:rsidR="0078030B" w:rsidRPr="00376970" w:rsidRDefault="0078030B" w:rsidP="0078030B">
            <w:pPr>
              <w:tabs>
                <w:tab w:val="left" w:pos="709"/>
              </w:tabs>
              <w:suppressAutoHyphens/>
              <w:overflowPunct w:val="0"/>
              <w:adjustRightInd w:val="0"/>
              <w:spacing w:line="276" w:lineRule="auto"/>
              <w:textAlignment w:val="baseline"/>
              <w:rPr>
                <w:sz w:val="20"/>
                <w:szCs w:val="20"/>
              </w:rPr>
            </w:pPr>
            <w:r w:rsidRPr="00376970">
              <w:rPr>
                <w:sz w:val="20"/>
                <w:szCs w:val="20"/>
              </w:rPr>
              <w:t>(nazwa Wykonawcy)</w:t>
            </w:r>
          </w:p>
        </w:tc>
        <w:tc>
          <w:tcPr>
            <w:tcW w:w="5927" w:type="dxa"/>
            <w:tcBorders>
              <w:top w:val="nil"/>
              <w:left w:val="nil"/>
              <w:bottom w:val="nil"/>
              <w:right w:val="nil"/>
            </w:tcBorders>
          </w:tcPr>
          <w:p w14:paraId="016AE584" w14:textId="77777777" w:rsidR="0078030B" w:rsidRPr="00376970" w:rsidRDefault="0078030B" w:rsidP="0078030B">
            <w:pPr>
              <w:tabs>
                <w:tab w:val="left" w:pos="709"/>
              </w:tabs>
              <w:suppressAutoHyphens/>
              <w:overflowPunct w:val="0"/>
              <w:adjustRightInd w:val="0"/>
              <w:spacing w:line="276" w:lineRule="auto"/>
              <w:textAlignment w:val="baseline"/>
              <w:rPr>
                <w:sz w:val="20"/>
                <w:szCs w:val="20"/>
              </w:rPr>
            </w:pPr>
          </w:p>
        </w:tc>
      </w:tr>
    </w:tbl>
    <w:p w14:paraId="2B10EACD" w14:textId="77777777" w:rsidR="0078030B" w:rsidRPr="002518E8" w:rsidRDefault="0078030B" w:rsidP="0078030B">
      <w:pPr>
        <w:spacing w:after="120" w:line="276" w:lineRule="auto"/>
        <w:ind w:left="567"/>
        <w:jc w:val="center"/>
        <w:rPr>
          <w:rFonts w:ascii="Arial" w:hAnsi="Arial" w:cs="Arial"/>
          <w:b/>
          <w:bCs/>
          <w:color w:val="0070C0"/>
          <w:sz w:val="2"/>
          <w:szCs w:val="20"/>
        </w:rPr>
      </w:pPr>
    </w:p>
    <w:p w14:paraId="430C77D7" w14:textId="77777777" w:rsidR="0078030B" w:rsidRPr="005F6FF2" w:rsidRDefault="0078030B" w:rsidP="0078030B">
      <w:pPr>
        <w:spacing w:after="120" w:line="276" w:lineRule="auto"/>
        <w:ind w:left="567"/>
        <w:jc w:val="center"/>
        <w:rPr>
          <w:rFonts w:asciiTheme="minorHAnsi" w:hAnsiTheme="minorHAnsi" w:cstheme="minorHAnsi"/>
          <w:b/>
          <w:bCs/>
          <w:color w:val="0070C0"/>
          <w:sz w:val="20"/>
          <w:szCs w:val="20"/>
        </w:rPr>
      </w:pPr>
      <w:r w:rsidRPr="005F6FF2">
        <w:rPr>
          <w:rFonts w:asciiTheme="minorHAnsi" w:hAnsiTheme="minorHAnsi" w:cstheme="minorHAnsi"/>
          <w:b/>
          <w:bCs/>
          <w:color w:val="0070C0"/>
          <w:sz w:val="20"/>
          <w:szCs w:val="20"/>
        </w:rPr>
        <w:t>Zakup usługi umożliwiającej przeprowadzenie zdalnego głosowania w wyborach</w:t>
      </w:r>
      <w:r>
        <w:rPr>
          <w:rFonts w:asciiTheme="minorHAnsi" w:hAnsiTheme="minorHAnsi" w:cstheme="minorHAnsi"/>
          <w:b/>
          <w:bCs/>
          <w:color w:val="0070C0"/>
          <w:sz w:val="20"/>
          <w:szCs w:val="20"/>
        </w:rPr>
        <w:br/>
      </w:r>
      <w:r w:rsidRPr="005F6FF2">
        <w:rPr>
          <w:rFonts w:asciiTheme="minorHAnsi" w:hAnsiTheme="minorHAnsi" w:cstheme="minorHAnsi"/>
          <w:b/>
          <w:bCs/>
          <w:color w:val="0070C0"/>
          <w:sz w:val="20"/>
          <w:szCs w:val="20"/>
        </w:rPr>
        <w:t xml:space="preserve"> przedstawicieli pracowników do organów spółek GK ENEA</w:t>
      </w:r>
    </w:p>
    <w:tbl>
      <w:tblPr>
        <w:tblStyle w:val="Raporttabela3"/>
        <w:tblW w:w="9493" w:type="dxa"/>
        <w:tblLook w:val="04A0" w:firstRow="1" w:lastRow="0" w:firstColumn="1" w:lastColumn="0" w:noHBand="0" w:noVBand="1"/>
      </w:tblPr>
      <w:tblGrid>
        <w:gridCol w:w="7650"/>
        <w:gridCol w:w="1843"/>
      </w:tblGrid>
      <w:tr w:rsidR="0078030B" w:rsidRPr="00376970" w14:paraId="4B5EE13C" w14:textId="77777777" w:rsidTr="0078030B">
        <w:trPr>
          <w:trHeight w:val="386"/>
        </w:trPr>
        <w:tc>
          <w:tcPr>
            <w:tcW w:w="9493" w:type="dxa"/>
            <w:gridSpan w:val="2"/>
            <w:shd w:val="clear" w:color="auto" w:fill="E7E6E6" w:themeFill="background2"/>
            <w:vAlign w:val="center"/>
          </w:tcPr>
          <w:p w14:paraId="505E43E1" w14:textId="77777777" w:rsidR="0078030B" w:rsidRPr="00376970" w:rsidRDefault="0078030B" w:rsidP="0078030B">
            <w:pPr>
              <w:widowControl/>
              <w:numPr>
                <w:ilvl w:val="0"/>
                <w:numId w:val="9"/>
              </w:numPr>
              <w:autoSpaceDE/>
              <w:autoSpaceDN/>
              <w:spacing w:line="276" w:lineRule="auto"/>
              <w:ind w:left="426" w:hanging="284"/>
              <w:contextualSpacing/>
              <w:rPr>
                <w:rFonts w:asciiTheme="minorHAnsi" w:hAnsiTheme="minorHAnsi" w:cstheme="minorHAnsi"/>
                <w:b/>
                <w:lang w:eastAsia="en-US"/>
              </w:rPr>
            </w:pPr>
            <w:r w:rsidRPr="00376970">
              <w:rPr>
                <w:rFonts w:asciiTheme="minorHAnsi" w:hAnsiTheme="minorHAnsi" w:cstheme="minorHAnsi"/>
                <w:b/>
                <w:lang w:eastAsia="en-US"/>
              </w:rPr>
              <w:t>Informacja dotycząca podstaw wykluczenia z postępowania:</w:t>
            </w:r>
          </w:p>
        </w:tc>
      </w:tr>
      <w:tr w:rsidR="0078030B" w:rsidRPr="00376970" w14:paraId="5380B29E" w14:textId="77777777" w:rsidTr="0078030B">
        <w:trPr>
          <w:trHeight w:val="386"/>
        </w:trPr>
        <w:tc>
          <w:tcPr>
            <w:tcW w:w="7650" w:type="dxa"/>
            <w:shd w:val="clear" w:color="auto" w:fill="auto"/>
            <w:vAlign w:val="center"/>
          </w:tcPr>
          <w:p w14:paraId="11F3941D" w14:textId="77777777" w:rsidR="0078030B" w:rsidRPr="00376970" w:rsidRDefault="0078030B" w:rsidP="0078030B">
            <w:pPr>
              <w:widowControl/>
              <w:numPr>
                <w:ilvl w:val="0"/>
                <w:numId w:val="7"/>
              </w:numPr>
              <w:autoSpaceDE/>
              <w:autoSpaceDN/>
              <w:spacing w:line="276" w:lineRule="auto"/>
              <w:ind w:left="457"/>
              <w:contextualSpacing/>
              <w:rPr>
                <w:rFonts w:asciiTheme="minorHAnsi" w:hAnsiTheme="minorHAnsi" w:cstheme="minorHAnsi"/>
                <w:b/>
                <w:lang w:eastAsia="en-US"/>
              </w:rPr>
            </w:pPr>
            <w:r w:rsidRPr="00376970">
              <w:rPr>
                <w:rFonts w:asciiTheme="minorHAnsi" w:eastAsiaTheme="minorHAnsi" w:hAnsiTheme="minorHAnsi" w:cstheme="minorHAnsi"/>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843" w:type="dxa"/>
            <w:shd w:val="clear" w:color="auto" w:fill="auto"/>
            <w:vAlign w:val="center"/>
          </w:tcPr>
          <w:p w14:paraId="4885E3CB" w14:textId="77777777" w:rsidR="0078030B" w:rsidRPr="00376970" w:rsidRDefault="0078030B" w:rsidP="0078030B">
            <w:pPr>
              <w:spacing w:after="120" w:line="276" w:lineRule="auto"/>
              <w:jc w:val="center"/>
              <w:rPr>
                <w:rFonts w:asciiTheme="minorHAnsi" w:hAnsiTheme="minorHAnsi" w:cstheme="minorHAnsi"/>
                <w:b/>
              </w:rPr>
            </w:pPr>
            <w:r w:rsidRPr="00376970">
              <w:rPr>
                <w:rFonts w:asciiTheme="minorHAnsi" w:hAnsiTheme="minorHAnsi" w:cstheme="minorHAnsi"/>
              </w:rPr>
              <w:fldChar w:fldCharType="begin">
                <w:ffData>
                  <w:name w:val="Wybór1"/>
                  <w:enabled/>
                  <w:calcOnExit w:val="0"/>
                  <w:checkBox>
                    <w:sizeAuto/>
                    <w:default w:val="0"/>
                  </w:checkBox>
                </w:ffData>
              </w:fldChar>
            </w:r>
            <w:r w:rsidRPr="00376970">
              <w:rPr>
                <w:rFonts w:asciiTheme="minorHAnsi" w:hAnsiTheme="minorHAnsi" w:cstheme="minorHAnsi"/>
              </w:rPr>
              <w:instrText xml:space="preserve"> FORMCHECKBOX </w:instrText>
            </w:r>
            <w:r w:rsidR="0012539C">
              <w:rPr>
                <w:rFonts w:asciiTheme="minorHAnsi" w:hAnsiTheme="minorHAnsi" w:cstheme="minorHAnsi"/>
              </w:rPr>
            </w:r>
            <w:r w:rsidR="0012539C">
              <w:rPr>
                <w:rFonts w:asciiTheme="minorHAnsi" w:hAnsiTheme="minorHAnsi" w:cstheme="minorHAnsi"/>
              </w:rPr>
              <w:fldChar w:fldCharType="separate"/>
            </w:r>
            <w:r w:rsidRPr="00376970">
              <w:rPr>
                <w:rFonts w:asciiTheme="minorHAnsi" w:hAnsiTheme="minorHAnsi" w:cstheme="minorHAnsi"/>
              </w:rPr>
              <w:fldChar w:fldCharType="end"/>
            </w:r>
            <w:r w:rsidRPr="00376970">
              <w:rPr>
                <w:rFonts w:asciiTheme="minorHAnsi" w:hAnsiTheme="minorHAnsi" w:cstheme="minorHAnsi"/>
              </w:rPr>
              <w:t xml:space="preserve"> tak / </w:t>
            </w:r>
            <w:r w:rsidRPr="00376970">
              <w:rPr>
                <w:rFonts w:asciiTheme="minorHAnsi" w:hAnsiTheme="minorHAnsi" w:cstheme="minorHAnsi"/>
              </w:rPr>
              <w:fldChar w:fldCharType="begin">
                <w:ffData>
                  <w:name w:val="Wybór2"/>
                  <w:enabled/>
                  <w:calcOnExit w:val="0"/>
                  <w:checkBox>
                    <w:sizeAuto/>
                    <w:default w:val="0"/>
                  </w:checkBox>
                </w:ffData>
              </w:fldChar>
            </w:r>
            <w:r w:rsidRPr="00376970">
              <w:rPr>
                <w:rFonts w:asciiTheme="minorHAnsi" w:hAnsiTheme="minorHAnsi" w:cstheme="minorHAnsi"/>
              </w:rPr>
              <w:instrText xml:space="preserve"> FORMCHECKBOX </w:instrText>
            </w:r>
            <w:r w:rsidR="0012539C">
              <w:rPr>
                <w:rFonts w:asciiTheme="minorHAnsi" w:hAnsiTheme="minorHAnsi" w:cstheme="minorHAnsi"/>
              </w:rPr>
            </w:r>
            <w:r w:rsidR="0012539C">
              <w:rPr>
                <w:rFonts w:asciiTheme="minorHAnsi" w:hAnsiTheme="minorHAnsi" w:cstheme="minorHAnsi"/>
              </w:rPr>
              <w:fldChar w:fldCharType="separate"/>
            </w:r>
            <w:r w:rsidRPr="00376970">
              <w:rPr>
                <w:rFonts w:asciiTheme="minorHAnsi" w:hAnsiTheme="minorHAnsi" w:cstheme="minorHAnsi"/>
              </w:rPr>
              <w:fldChar w:fldCharType="end"/>
            </w:r>
            <w:r w:rsidRPr="00376970">
              <w:rPr>
                <w:rFonts w:asciiTheme="minorHAnsi" w:hAnsiTheme="minorHAnsi" w:cstheme="minorHAnsi"/>
              </w:rPr>
              <w:t xml:space="preserve"> nie</w:t>
            </w:r>
          </w:p>
        </w:tc>
      </w:tr>
      <w:tr w:rsidR="0078030B" w:rsidRPr="00376970" w14:paraId="4C026F90" w14:textId="77777777" w:rsidTr="0078030B">
        <w:trPr>
          <w:trHeight w:val="386"/>
        </w:trPr>
        <w:tc>
          <w:tcPr>
            <w:tcW w:w="7650" w:type="dxa"/>
            <w:shd w:val="clear" w:color="auto" w:fill="auto"/>
            <w:vAlign w:val="center"/>
          </w:tcPr>
          <w:p w14:paraId="0B51495E"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843" w:type="dxa"/>
            <w:shd w:val="clear" w:color="auto" w:fill="auto"/>
            <w:vAlign w:val="center"/>
          </w:tcPr>
          <w:p w14:paraId="48785930"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7CC57E59" w14:textId="77777777" w:rsidTr="0078030B">
        <w:trPr>
          <w:trHeight w:val="386"/>
        </w:trPr>
        <w:tc>
          <w:tcPr>
            <w:tcW w:w="7650" w:type="dxa"/>
            <w:shd w:val="clear" w:color="auto" w:fill="auto"/>
            <w:vAlign w:val="center"/>
          </w:tcPr>
          <w:p w14:paraId="147EBB16"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1843" w:type="dxa"/>
            <w:shd w:val="clear" w:color="auto" w:fill="auto"/>
            <w:vAlign w:val="center"/>
          </w:tcPr>
          <w:p w14:paraId="5CDBF150"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33B71E8F" w14:textId="77777777" w:rsidTr="0078030B">
        <w:trPr>
          <w:trHeight w:val="386"/>
        </w:trPr>
        <w:tc>
          <w:tcPr>
            <w:tcW w:w="7650" w:type="dxa"/>
            <w:shd w:val="clear" w:color="auto" w:fill="auto"/>
            <w:vAlign w:val="center"/>
          </w:tcPr>
          <w:p w14:paraId="3F8D18F0"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23028BBA"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758647B2" w14:textId="77777777" w:rsidTr="0078030B">
        <w:trPr>
          <w:trHeight w:val="386"/>
        </w:trPr>
        <w:tc>
          <w:tcPr>
            <w:tcW w:w="7650" w:type="dxa"/>
            <w:shd w:val="clear" w:color="auto" w:fill="auto"/>
            <w:vAlign w:val="center"/>
          </w:tcPr>
          <w:p w14:paraId="131C3270"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843" w:type="dxa"/>
            <w:shd w:val="clear" w:color="auto" w:fill="auto"/>
            <w:vAlign w:val="center"/>
          </w:tcPr>
          <w:p w14:paraId="3BC7A809"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3228A4F4" w14:textId="77777777" w:rsidTr="0078030B">
        <w:trPr>
          <w:trHeight w:val="386"/>
        </w:trPr>
        <w:tc>
          <w:tcPr>
            <w:tcW w:w="7650" w:type="dxa"/>
            <w:shd w:val="clear" w:color="auto" w:fill="auto"/>
            <w:vAlign w:val="center"/>
          </w:tcPr>
          <w:p w14:paraId="3B795D1E"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został wpisany do Rejestru Wykonawców Wykluczonych zgodnie z „Zasadami dokonywania oceny Wykonawców w Obszarze Zakupowym Zakupy Ogólne w Grupie ENEA”</w:t>
            </w:r>
          </w:p>
        </w:tc>
        <w:tc>
          <w:tcPr>
            <w:tcW w:w="1843" w:type="dxa"/>
            <w:shd w:val="clear" w:color="auto" w:fill="auto"/>
            <w:vAlign w:val="center"/>
          </w:tcPr>
          <w:p w14:paraId="39F61FA4"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0E6156AC" w14:textId="77777777" w:rsidTr="0078030B">
        <w:trPr>
          <w:trHeight w:val="386"/>
        </w:trPr>
        <w:tc>
          <w:tcPr>
            <w:tcW w:w="7650" w:type="dxa"/>
            <w:shd w:val="clear" w:color="auto" w:fill="auto"/>
            <w:vAlign w:val="center"/>
          </w:tcPr>
          <w:p w14:paraId="5C4CFE54"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843" w:type="dxa"/>
            <w:shd w:val="clear" w:color="auto" w:fill="auto"/>
            <w:vAlign w:val="center"/>
          </w:tcPr>
          <w:p w14:paraId="10C5C69E"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7D535B0F" w14:textId="77777777" w:rsidTr="0078030B">
        <w:trPr>
          <w:trHeight w:val="386"/>
        </w:trPr>
        <w:tc>
          <w:tcPr>
            <w:tcW w:w="7650" w:type="dxa"/>
            <w:shd w:val="clear" w:color="auto" w:fill="auto"/>
            <w:vAlign w:val="center"/>
          </w:tcPr>
          <w:p w14:paraId="4746AB99"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7D31DF60"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1E3AAC0F" w14:textId="77777777" w:rsidTr="0078030B">
        <w:trPr>
          <w:trHeight w:val="386"/>
        </w:trPr>
        <w:tc>
          <w:tcPr>
            <w:tcW w:w="7650" w:type="dxa"/>
            <w:shd w:val="clear" w:color="auto" w:fill="auto"/>
            <w:vAlign w:val="center"/>
          </w:tcPr>
          <w:p w14:paraId="01D951F4" w14:textId="77777777" w:rsidR="0078030B" w:rsidRPr="00376970" w:rsidRDefault="0078030B" w:rsidP="0078030B">
            <w:pPr>
              <w:spacing w:before="0" w:after="200" w:line="276" w:lineRule="auto"/>
              <w:ind w:left="457"/>
              <w:contextualSpacing/>
              <w:jc w:val="left"/>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Jeżeli „tak” Wykonawca ma możliwość udowodnienia, że jego zaangażowanie w przygotowanie Postępowania o udzielenie zamówienia nie zakłóci konkurencji</w:t>
            </w:r>
          </w:p>
        </w:tc>
        <w:tc>
          <w:tcPr>
            <w:tcW w:w="1843" w:type="dxa"/>
            <w:shd w:val="clear" w:color="auto" w:fill="auto"/>
            <w:vAlign w:val="center"/>
          </w:tcPr>
          <w:p w14:paraId="0929A8BA"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b/>
                <w:lang w:eastAsia="en-US"/>
              </w:rPr>
              <w:t>…</w:t>
            </w:r>
          </w:p>
        </w:tc>
      </w:tr>
      <w:tr w:rsidR="0078030B" w:rsidRPr="00376970" w14:paraId="2EAB4C02" w14:textId="77777777" w:rsidTr="0078030B">
        <w:trPr>
          <w:trHeight w:val="386"/>
        </w:trPr>
        <w:tc>
          <w:tcPr>
            <w:tcW w:w="7650" w:type="dxa"/>
            <w:shd w:val="clear" w:color="auto" w:fill="auto"/>
            <w:vAlign w:val="center"/>
          </w:tcPr>
          <w:p w14:paraId="4BE786AB"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843" w:type="dxa"/>
            <w:shd w:val="clear" w:color="auto" w:fill="auto"/>
            <w:vAlign w:val="center"/>
          </w:tcPr>
          <w:p w14:paraId="0C2626CD"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46EBB65D" w14:textId="77777777" w:rsidTr="0078030B">
        <w:trPr>
          <w:trHeight w:val="386"/>
        </w:trPr>
        <w:tc>
          <w:tcPr>
            <w:tcW w:w="7650" w:type="dxa"/>
            <w:shd w:val="clear" w:color="auto" w:fill="auto"/>
            <w:vAlign w:val="center"/>
          </w:tcPr>
          <w:p w14:paraId="7C8FB1C7"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2FA42351"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7E01A69A" w14:textId="77777777" w:rsidTr="0078030B">
        <w:trPr>
          <w:trHeight w:val="386"/>
        </w:trPr>
        <w:tc>
          <w:tcPr>
            <w:tcW w:w="7650" w:type="dxa"/>
            <w:shd w:val="clear" w:color="auto" w:fill="auto"/>
            <w:vAlign w:val="center"/>
          </w:tcPr>
          <w:p w14:paraId="5BBFE2C1"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złożył nieprawdziwe informacje mające lub mogące mieć wpływ na wynik Postępowania;</w:t>
            </w:r>
          </w:p>
        </w:tc>
        <w:tc>
          <w:tcPr>
            <w:tcW w:w="1843" w:type="dxa"/>
            <w:shd w:val="clear" w:color="auto" w:fill="auto"/>
            <w:vAlign w:val="center"/>
          </w:tcPr>
          <w:p w14:paraId="6B6ADF33"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68EAC714" w14:textId="77777777" w:rsidTr="0078030B">
        <w:trPr>
          <w:trHeight w:val="386"/>
        </w:trPr>
        <w:tc>
          <w:tcPr>
            <w:tcW w:w="7650" w:type="dxa"/>
            <w:shd w:val="clear" w:color="auto" w:fill="auto"/>
            <w:vAlign w:val="center"/>
          </w:tcPr>
          <w:p w14:paraId="2061648C"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nie wykazał spełnienia warunków udziału w Postępowaniu;</w:t>
            </w:r>
          </w:p>
        </w:tc>
        <w:tc>
          <w:tcPr>
            <w:tcW w:w="1843" w:type="dxa"/>
            <w:shd w:val="clear" w:color="auto" w:fill="auto"/>
            <w:vAlign w:val="center"/>
          </w:tcPr>
          <w:p w14:paraId="535B196A" w14:textId="77777777" w:rsidR="0078030B" w:rsidRPr="00376970" w:rsidRDefault="0078030B" w:rsidP="0078030B">
            <w:pPr>
              <w:spacing w:after="120" w:line="276" w:lineRule="auto"/>
              <w:jc w:val="center"/>
              <w:rPr>
                <w:rFonts w:asciiTheme="minorHAnsi" w:hAnsiTheme="minorHAnsi" w:cstheme="minorHAnsi"/>
                <w:b/>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4AD4EE8F" w14:textId="77777777" w:rsidTr="0078030B">
        <w:trPr>
          <w:trHeight w:val="386"/>
        </w:trPr>
        <w:tc>
          <w:tcPr>
            <w:tcW w:w="7650" w:type="dxa"/>
            <w:shd w:val="clear" w:color="auto" w:fill="auto"/>
            <w:vAlign w:val="center"/>
          </w:tcPr>
          <w:p w14:paraId="11E446BA" w14:textId="77777777" w:rsidR="0078030B" w:rsidRPr="00376970" w:rsidRDefault="0078030B" w:rsidP="0078030B">
            <w:pPr>
              <w:widowControl/>
              <w:numPr>
                <w:ilvl w:val="0"/>
                <w:numId w:val="7"/>
              </w:numPr>
              <w:autoSpaceDE/>
              <w:autoSpaceDN/>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Wykonawca został wpisany na Listy Sankcyjne</w:t>
            </w:r>
            <w:r w:rsidRPr="00376970">
              <w:rPr>
                <w:rFonts w:asciiTheme="minorHAnsi" w:eastAsiaTheme="minorHAnsi" w:hAnsiTheme="minorHAnsi" w:cstheme="minorHAnsi"/>
                <w:vertAlign w:val="superscript"/>
                <w:lang w:eastAsia="en-US"/>
              </w:rPr>
              <w:footnoteReference w:id="1"/>
            </w:r>
            <w:r w:rsidRPr="00376970">
              <w:rPr>
                <w:rFonts w:asciiTheme="minorHAnsi" w:eastAsiaTheme="minorHAnsi" w:hAnsiTheme="minorHAnsi" w:cstheme="minorHAnsi"/>
                <w:lang w:eastAsia="en-US"/>
              </w:rPr>
              <w:t>;</w:t>
            </w:r>
          </w:p>
        </w:tc>
        <w:tc>
          <w:tcPr>
            <w:tcW w:w="1843" w:type="dxa"/>
            <w:shd w:val="clear" w:color="auto" w:fill="auto"/>
            <w:vAlign w:val="center"/>
          </w:tcPr>
          <w:p w14:paraId="7D79F5BA" w14:textId="77777777" w:rsidR="0078030B" w:rsidRPr="00376970" w:rsidRDefault="0078030B" w:rsidP="0078030B">
            <w:pPr>
              <w:spacing w:after="120" w:line="276" w:lineRule="auto"/>
              <w:jc w:val="center"/>
              <w:rPr>
                <w:rFonts w:asciiTheme="minorHAnsi" w:hAnsiTheme="minorHAnsi" w:cstheme="minorHAnsi"/>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16366277" w14:textId="77777777" w:rsidTr="0078030B">
        <w:trPr>
          <w:trHeight w:val="386"/>
        </w:trPr>
        <w:tc>
          <w:tcPr>
            <w:tcW w:w="7650" w:type="dxa"/>
            <w:shd w:val="clear" w:color="auto" w:fill="auto"/>
            <w:vAlign w:val="center"/>
          </w:tcPr>
          <w:p w14:paraId="65D0C5E1" w14:textId="77777777" w:rsidR="0078030B" w:rsidRPr="00376970" w:rsidRDefault="0078030B" w:rsidP="0078030B">
            <w:pPr>
              <w:widowControl/>
              <w:numPr>
                <w:ilvl w:val="0"/>
                <w:numId w:val="7"/>
              </w:numPr>
              <w:autoSpaceDE/>
              <w:autoSpaceDN/>
              <w:spacing w:before="0" w:line="276" w:lineRule="auto"/>
              <w:ind w:left="457"/>
              <w:contextualSpacing/>
              <w:rPr>
                <w:rFonts w:asciiTheme="minorHAnsi" w:hAnsiTheme="minorHAnsi" w:cstheme="minorHAnsi"/>
                <w:lang w:eastAsia="en-US"/>
              </w:rPr>
            </w:pPr>
            <w:r w:rsidRPr="00376970">
              <w:rPr>
                <w:rFonts w:asciiTheme="minorHAnsi" w:eastAsiaTheme="minorHAnsi" w:hAnsiTheme="minorHAnsi" w:cstheme="minorHAnsi"/>
              </w:rPr>
              <w:t xml:space="preserve"> </w:t>
            </w:r>
            <w:r w:rsidRPr="00376970">
              <w:rPr>
                <w:rFonts w:asciiTheme="minorHAnsi" w:eastAsiaTheme="minorHAnsi" w:hAnsiTheme="minorHAnsi" w:cstheme="minorHAnsi"/>
                <w:lang w:eastAsia="en-US"/>
              </w:rPr>
              <w:t>Beneficjentem rzeczywistym</w:t>
            </w:r>
            <w:r w:rsidRPr="00376970">
              <w:rPr>
                <w:rFonts w:asciiTheme="minorHAnsi" w:eastAsiaTheme="minorHAnsi" w:hAnsiTheme="minorHAnsi" w:cstheme="minorHAnsi"/>
                <w:vertAlign w:val="superscript"/>
                <w:lang w:eastAsia="en-US"/>
              </w:rPr>
              <w:footnoteReference w:id="2"/>
            </w:r>
            <w:r w:rsidRPr="00376970">
              <w:rPr>
                <w:rFonts w:asciiTheme="minorHAnsi" w:eastAsiaTheme="minorHAnsi" w:hAnsiTheme="minorHAnsi" w:cstheme="minorHAnsi"/>
                <w:lang w:eastAsia="en-US"/>
              </w:rPr>
              <w:t xml:space="preserve"> Wykonawcy jest:</w:t>
            </w:r>
          </w:p>
          <w:p w14:paraId="15443217" w14:textId="77777777" w:rsidR="0078030B" w:rsidRPr="00376970" w:rsidRDefault="0078030B" w:rsidP="0078030B">
            <w:pPr>
              <w:widowControl/>
              <w:numPr>
                <w:ilvl w:val="0"/>
                <w:numId w:val="12"/>
              </w:numPr>
              <w:autoSpaceDE/>
              <w:autoSpaceDN/>
              <w:spacing w:before="0" w:line="276" w:lineRule="auto"/>
              <w:ind w:left="742" w:hanging="142"/>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 xml:space="preserve">jest osoba wpisana na Listy Sankcyjne lub </w:t>
            </w:r>
          </w:p>
          <w:p w14:paraId="74425EAA" w14:textId="77777777" w:rsidR="0078030B" w:rsidRPr="00376970" w:rsidRDefault="0078030B" w:rsidP="0078030B">
            <w:pPr>
              <w:widowControl/>
              <w:numPr>
                <w:ilvl w:val="0"/>
                <w:numId w:val="12"/>
              </w:numPr>
              <w:autoSpaceDE/>
              <w:autoSpaceDN/>
              <w:spacing w:before="0" w:line="276" w:lineRule="auto"/>
              <w:ind w:left="742" w:hanging="142"/>
              <w:contextualSpacing/>
              <w:rPr>
                <w:rFonts w:asciiTheme="minorHAnsi" w:eastAsiaTheme="minorHAnsi" w:hAnsiTheme="minorHAnsi" w:cstheme="minorHAnsi"/>
              </w:rPr>
            </w:pPr>
            <w:r w:rsidRPr="00376970">
              <w:rPr>
                <w:rFonts w:asciiTheme="minorHAnsi" w:eastAsiaTheme="minorHAnsi" w:hAnsiTheme="minorHAnsi" w:cstheme="minorHAnsi"/>
              </w:rPr>
              <w:t xml:space="preserve">była od </w:t>
            </w:r>
            <w:r w:rsidRPr="00376970">
              <w:rPr>
                <w:rFonts w:asciiTheme="minorHAnsi" w:eastAsiaTheme="minorHAnsi" w:hAnsiTheme="minorHAnsi" w:cstheme="minorHAnsi"/>
                <w:lang w:eastAsia="en-US"/>
              </w:rPr>
              <w:t>dnia</w:t>
            </w:r>
            <w:r w:rsidRPr="00376970">
              <w:rPr>
                <w:rFonts w:asciiTheme="minorHAnsi" w:eastAsiaTheme="minorHAnsi" w:hAnsiTheme="minorHAnsi" w:cstheme="minorHAnsi"/>
              </w:rPr>
              <w:t xml:space="preserve"> 24 lutego 2022 r. osoba wpisana na Listy Sankcyjne</w:t>
            </w:r>
          </w:p>
        </w:tc>
        <w:tc>
          <w:tcPr>
            <w:tcW w:w="1843" w:type="dxa"/>
            <w:shd w:val="clear" w:color="auto" w:fill="auto"/>
            <w:vAlign w:val="center"/>
          </w:tcPr>
          <w:p w14:paraId="31369672" w14:textId="77777777" w:rsidR="0078030B" w:rsidRPr="00376970" w:rsidRDefault="0078030B" w:rsidP="0078030B">
            <w:pPr>
              <w:spacing w:after="120" w:line="276" w:lineRule="auto"/>
              <w:jc w:val="center"/>
              <w:rPr>
                <w:rFonts w:asciiTheme="minorHAnsi" w:hAnsiTheme="minorHAnsi" w:cstheme="minorHAnsi"/>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4EDF82A1" w14:textId="77777777" w:rsidTr="0078030B">
        <w:trPr>
          <w:trHeight w:val="386"/>
        </w:trPr>
        <w:tc>
          <w:tcPr>
            <w:tcW w:w="7650" w:type="dxa"/>
            <w:shd w:val="clear" w:color="auto" w:fill="auto"/>
            <w:vAlign w:val="center"/>
          </w:tcPr>
          <w:p w14:paraId="3F6C3AE9" w14:textId="77777777" w:rsidR="0078030B" w:rsidRPr="00376970" w:rsidRDefault="0078030B" w:rsidP="0078030B">
            <w:pPr>
              <w:widowControl/>
              <w:numPr>
                <w:ilvl w:val="0"/>
                <w:numId w:val="7"/>
              </w:numPr>
              <w:autoSpaceDE/>
              <w:autoSpaceDN/>
              <w:spacing w:before="0" w:line="276" w:lineRule="auto"/>
              <w:ind w:left="457"/>
              <w:contextualSpacing/>
              <w:rPr>
                <w:rFonts w:asciiTheme="minorHAnsi" w:eastAsiaTheme="minorHAnsi" w:hAnsiTheme="minorHAnsi" w:cstheme="minorHAnsi"/>
              </w:rPr>
            </w:pPr>
            <w:r w:rsidRPr="00376970">
              <w:rPr>
                <w:rFonts w:asciiTheme="minorHAnsi" w:eastAsiaTheme="minorHAnsi" w:hAnsiTheme="minorHAnsi" w:cstheme="minorHAnsi"/>
              </w:rPr>
              <w:t xml:space="preserve">Wykonawca podlega wyłączeniu od obowiązku zgłaszania informacji </w:t>
            </w:r>
            <w:r w:rsidRPr="00376970">
              <w:rPr>
                <w:rFonts w:asciiTheme="minorHAnsi" w:eastAsiaTheme="minorHAnsi" w:hAnsiTheme="minorHAnsi" w:cstheme="minorHAnsi"/>
              </w:rPr>
              <w:br/>
              <w:t>o beneficjentach rzeczywistych do Centralnego Rejestru Beneficjentów Rzeczywistych na podstawie ……………………………………………………</w:t>
            </w:r>
          </w:p>
          <w:p w14:paraId="361CC1A8" w14:textId="77777777" w:rsidR="0078030B" w:rsidRPr="00376970" w:rsidRDefault="0078030B" w:rsidP="0078030B">
            <w:pPr>
              <w:spacing w:line="276" w:lineRule="auto"/>
              <w:ind w:left="457"/>
              <w:contextualSpacing/>
              <w:rPr>
                <w:rFonts w:asciiTheme="minorHAnsi" w:eastAsiaTheme="minorHAnsi" w:hAnsiTheme="minorHAnsi" w:cstheme="minorHAnsi"/>
                <w:lang w:eastAsia="en-US"/>
              </w:rPr>
            </w:pPr>
            <w:r w:rsidRPr="00376970">
              <w:rPr>
                <w:rFonts w:asciiTheme="minorHAnsi" w:eastAsiaTheme="minorHAnsi" w:hAnsiTheme="minorHAnsi" w:cstheme="minorHAnsi"/>
                <w:i/>
                <w:lang w:eastAsia="en-US"/>
              </w:rPr>
              <w:t>(wskazać podstawę prawną na podstawie której podlega wyłączeniu )</w:t>
            </w:r>
          </w:p>
        </w:tc>
        <w:tc>
          <w:tcPr>
            <w:tcW w:w="1843" w:type="dxa"/>
            <w:shd w:val="clear" w:color="auto" w:fill="auto"/>
            <w:vAlign w:val="center"/>
          </w:tcPr>
          <w:p w14:paraId="083E08AD" w14:textId="77777777" w:rsidR="0078030B" w:rsidRPr="00376970" w:rsidRDefault="0078030B" w:rsidP="0078030B">
            <w:pPr>
              <w:spacing w:after="120" w:line="276" w:lineRule="auto"/>
              <w:jc w:val="center"/>
              <w:rPr>
                <w:rFonts w:asciiTheme="minorHAnsi" w:hAnsiTheme="minorHAnsi" w:cstheme="minorHAnsi"/>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35BEAAD9" w14:textId="77777777" w:rsidTr="0078030B">
        <w:trPr>
          <w:trHeight w:val="386"/>
        </w:trPr>
        <w:tc>
          <w:tcPr>
            <w:tcW w:w="7650" w:type="dxa"/>
            <w:shd w:val="clear" w:color="auto" w:fill="auto"/>
            <w:vAlign w:val="center"/>
          </w:tcPr>
          <w:p w14:paraId="6FA333A6" w14:textId="77777777" w:rsidR="0078030B" w:rsidRPr="00376970" w:rsidRDefault="0078030B" w:rsidP="0078030B">
            <w:pPr>
              <w:widowControl/>
              <w:numPr>
                <w:ilvl w:val="0"/>
                <w:numId w:val="7"/>
              </w:numPr>
              <w:autoSpaceDE/>
              <w:autoSpaceDN/>
              <w:spacing w:before="0" w:after="200" w:line="276" w:lineRule="auto"/>
              <w:ind w:left="457" w:hanging="457"/>
              <w:contextualSpacing/>
              <w:jc w:val="left"/>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 xml:space="preserve">Jednostką dominującą  Wykonawcy jest: </w:t>
            </w:r>
          </w:p>
          <w:p w14:paraId="63016D59" w14:textId="77777777" w:rsidR="0078030B" w:rsidRPr="00376970" w:rsidRDefault="0078030B" w:rsidP="0078030B">
            <w:pPr>
              <w:spacing w:before="0" w:after="200" w:line="276" w:lineRule="auto"/>
              <w:ind w:left="447"/>
              <w:contextualSpacing/>
              <w:jc w:val="left"/>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i.</w:t>
            </w:r>
            <w:r w:rsidRPr="00376970">
              <w:rPr>
                <w:rFonts w:asciiTheme="minorHAnsi" w:eastAsiaTheme="minorHAnsi" w:hAnsiTheme="minorHAnsi" w:cstheme="minorHAnsi"/>
                <w:lang w:eastAsia="en-US"/>
              </w:rPr>
              <w:tab/>
              <w:t xml:space="preserve">jest osoba wpisana na Listy Sankcyjne lub </w:t>
            </w:r>
          </w:p>
          <w:p w14:paraId="48CCEDE3" w14:textId="77777777" w:rsidR="0078030B" w:rsidRPr="00376970" w:rsidRDefault="0078030B" w:rsidP="0078030B">
            <w:pPr>
              <w:spacing w:line="276" w:lineRule="auto"/>
              <w:ind w:left="447"/>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ii.</w:t>
            </w:r>
            <w:r w:rsidRPr="00376970">
              <w:rPr>
                <w:rFonts w:asciiTheme="minorHAnsi" w:eastAsiaTheme="minorHAnsi" w:hAnsiTheme="minorHAnsi" w:cstheme="minorHAnsi"/>
                <w:lang w:eastAsia="en-US"/>
              </w:rPr>
              <w:tab/>
              <w:t>była od dnia 24 lutego 2022 r. osoba wpisana na Listy Sankcyjne</w:t>
            </w:r>
          </w:p>
        </w:tc>
        <w:tc>
          <w:tcPr>
            <w:tcW w:w="1843" w:type="dxa"/>
            <w:shd w:val="clear" w:color="auto" w:fill="auto"/>
            <w:vAlign w:val="center"/>
          </w:tcPr>
          <w:p w14:paraId="78CEEF49" w14:textId="77777777" w:rsidR="0078030B" w:rsidRPr="00376970" w:rsidRDefault="0078030B" w:rsidP="0078030B">
            <w:pPr>
              <w:spacing w:after="120" w:line="276" w:lineRule="auto"/>
              <w:jc w:val="center"/>
              <w:rPr>
                <w:rFonts w:asciiTheme="minorHAnsi" w:hAnsiTheme="minorHAnsi" w:cstheme="minorHAnsi"/>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r w:rsidR="0078030B" w:rsidRPr="00376970" w14:paraId="1098FCF0" w14:textId="77777777" w:rsidTr="0078030B">
        <w:trPr>
          <w:trHeight w:val="386"/>
        </w:trPr>
        <w:tc>
          <w:tcPr>
            <w:tcW w:w="7650" w:type="dxa"/>
            <w:shd w:val="clear" w:color="auto" w:fill="auto"/>
            <w:vAlign w:val="center"/>
          </w:tcPr>
          <w:p w14:paraId="6EAD0CE3" w14:textId="77777777" w:rsidR="0078030B" w:rsidRPr="00376970" w:rsidRDefault="0078030B" w:rsidP="0078030B">
            <w:pPr>
              <w:widowControl/>
              <w:numPr>
                <w:ilvl w:val="0"/>
                <w:numId w:val="7"/>
              </w:numPr>
              <w:autoSpaceDE/>
              <w:autoSpaceDN/>
              <w:spacing w:line="276" w:lineRule="auto"/>
              <w:ind w:left="447" w:hanging="425"/>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 xml:space="preserve">Wykonawca w rozumieniu art. 3 ust. 1 pkt 37 ustawy z 29 września 1994 r. o rachunkowości jest jednostką zależną, nad którą kontrolę sprawuje jednostka dominująca ……………………………………………………………… </w:t>
            </w:r>
            <w:r w:rsidRPr="00376970">
              <w:rPr>
                <w:rFonts w:asciiTheme="minorHAnsi" w:eastAsiaTheme="minorHAnsi" w:hAnsiTheme="minorHAnsi" w:cstheme="minorHAnsi"/>
                <w:sz w:val="14"/>
                <w:lang w:eastAsia="en-US"/>
              </w:rPr>
              <w:t>(wskazać jednostkę dominującą jeżeli istnieje)</w:t>
            </w:r>
          </w:p>
        </w:tc>
        <w:tc>
          <w:tcPr>
            <w:tcW w:w="1843" w:type="dxa"/>
            <w:shd w:val="clear" w:color="auto" w:fill="auto"/>
            <w:vAlign w:val="center"/>
          </w:tcPr>
          <w:p w14:paraId="7FD45A4B" w14:textId="77777777" w:rsidR="0078030B" w:rsidRPr="00376970" w:rsidDel="00AB6CE3" w:rsidRDefault="0078030B" w:rsidP="0078030B">
            <w:pPr>
              <w:spacing w:after="120" w:line="276" w:lineRule="auto"/>
              <w:jc w:val="center"/>
              <w:rPr>
                <w:rFonts w:asciiTheme="minorHAnsi" w:hAnsiTheme="minorHAnsi" w:cstheme="minorHAnsi"/>
                <w:lang w:eastAsia="en-US"/>
              </w:rPr>
            </w:pPr>
            <w:r w:rsidRPr="00376970">
              <w:rPr>
                <w:rFonts w:asciiTheme="minorHAnsi" w:hAnsiTheme="minorHAnsi" w:cstheme="minorHAnsi"/>
                <w:lang w:eastAsia="en-US"/>
              </w:rPr>
              <w:fldChar w:fldCharType="begin">
                <w:ffData>
                  <w:name w:val="Wybór1"/>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tak / </w:t>
            </w:r>
            <w:r w:rsidRPr="00376970">
              <w:rPr>
                <w:rFonts w:asciiTheme="minorHAnsi" w:hAnsiTheme="minorHAnsi" w:cstheme="minorHAnsi"/>
                <w:lang w:eastAsia="en-US"/>
              </w:rPr>
              <w:fldChar w:fldCharType="begin">
                <w:ffData>
                  <w:name w:val="Wybór2"/>
                  <w:enabled/>
                  <w:calcOnExit w:val="0"/>
                  <w:checkBox>
                    <w:sizeAuto/>
                    <w:default w:val="0"/>
                  </w:checkBox>
                </w:ffData>
              </w:fldChar>
            </w:r>
            <w:r w:rsidRPr="00376970">
              <w:rPr>
                <w:rFonts w:asciiTheme="minorHAnsi" w:hAnsiTheme="minorHAnsi" w:cstheme="minorHAnsi"/>
                <w:lang w:eastAsia="en-US"/>
              </w:rPr>
              <w:instrText xml:space="preserve"> FORMCHECKBOX </w:instrText>
            </w:r>
            <w:r w:rsidR="0012539C">
              <w:rPr>
                <w:rFonts w:asciiTheme="minorHAnsi" w:hAnsiTheme="minorHAnsi" w:cstheme="minorHAnsi"/>
                <w:lang w:eastAsia="en-US"/>
              </w:rPr>
            </w:r>
            <w:r w:rsidR="0012539C">
              <w:rPr>
                <w:rFonts w:asciiTheme="minorHAnsi" w:hAnsiTheme="minorHAnsi" w:cstheme="minorHAnsi"/>
                <w:lang w:eastAsia="en-US"/>
              </w:rPr>
              <w:fldChar w:fldCharType="separate"/>
            </w:r>
            <w:r w:rsidRPr="00376970">
              <w:rPr>
                <w:rFonts w:asciiTheme="minorHAnsi" w:hAnsiTheme="minorHAnsi" w:cstheme="minorHAnsi"/>
                <w:lang w:eastAsia="en-US"/>
              </w:rPr>
              <w:fldChar w:fldCharType="end"/>
            </w:r>
            <w:r w:rsidRPr="00376970">
              <w:rPr>
                <w:rFonts w:asciiTheme="minorHAnsi" w:hAnsiTheme="minorHAnsi" w:cstheme="minorHAnsi"/>
                <w:lang w:eastAsia="en-US"/>
              </w:rPr>
              <w:t xml:space="preserve"> nie</w:t>
            </w:r>
          </w:p>
        </w:tc>
      </w:tr>
    </w:tbl>
    <w:tbl>
      <w:tblPr>
        <w:tblStyle w:val="Raporttabela21"/>
        <w:tblW w:w="9493" w:type="dxa"/>
        <w:tblLook w:val="04A0" w:firstRow="1" w:lastRow="0" w:firstColumn="1" w:lastColumn="0" w:noHBand="0" w:noVBand="1"/>
      </w:tblPr>
      <w:tblGrid>
        <w:gridCol w:w="9493"/>
      </w:tblGrid>
      <w:tr w:rsidR="0078030B" w:rsidRPr="00376970" w14:paraId="3602C95C" w14:textId="77777777" w:rsidTr="0078030B">
        <w:tc>
          <w:tcPr>
            <w:tcW w:w="9493" w:type="dxa"/>
            <w:shd w:val="clear" w:color="auto" w:fill="E7E6E6" w:themeFill="background2"/>
            <w:vAlign w:val="center"/>
          </w:tcPr>
          <w:p w14:paraId="582C493F" w14:textId="77777777" w:rsidR="0078030B" w:rsidRPr="00376970" w:rsidRDefault="0078030B" w:rsidP="0078030B">
            <w:pPr>
              <w:widowControl/>
              <w:numPr>
                <w:ilvl w:val="0"/>
                <w:numId w:val="9"/>
              </w:numPr>
              <w:autoSpaceDE/>
              <w:autoSpaceDN/>
              <w:spacing w:before="0" w:line="276" w:lineRule="auto"/>
              <w:ind w:left="426" w:hanging="284"/>
              <w:rPr>
                <w:rFonts w:asciiTheme="minorHAnsi" w:hAnsiTheme="minorHAnsi" w:cstheme="minorHAnsi"/>
                <w:b/>
                <w:iCs/>
                <w:lang w:eastAsia="en-US"/>
              </w:rPr>
            </w:pPr>
            <w:r w:rsidRPr="00376970">
              <w:rPr>
                <w:rFonts w:asciiTheme="minorHAnsi" w:hAnsiTheme="minorHAnsi" w:cstheme="minorHAnsi"/>
                <w:b/>
                <w:iCs/>
                <w:lang w:eastAsia="en-US"/>
              </w:rPr>
              <w:t>Informacja dotycząca warunków udziału w postępowaniu</w:t>
            </w:r>
          </w:p>
        </w:tc>
      </w:tr>
    </w:tbl>
    <w:tbl>
      <w:tblPr>
        <w:tblStyle w:val="Tabela-Siatka621"/>
        <w:tblW w:w="9493" w:type="dxa"/>
        <w:tblLook w:val="04A0" w:firstRow="1" w:lastRow="0" w:firstColumn="1" w:lastColumn="0" w:noHBand="0" w:noVBand="1"/>
      </w:tblPr>
      <w:tblGrid>
        <w:gridCol w:w="7650"/>
        <w:gridCol w:w="1843"/>
      </w:tblGrid>
      <w:tr w:rsidR="0078030B" w:rsidRPr="00376970" w14:paraId="51CACF35" w14:textId="77777777" w:rsidTr="0078030B">
        <w:tc>
          <w:tcPr>
            <w:tcW w:w="9493" w:type="dxa"/>
            <w:gridSpan w:val="2"/>
            <w:vAlign w:val="center"/>
          </w:tcPr>
          <w:p w14:paraId="23F38F3D" w14:textId="77777777" w:rsidR="0078030B" w:rsidRPr="00376970" w:rsidRDefault="0078030B" w:rsidP="0078030B">
            <w:pPr>
              <w:widowControl/>
              <w:numPr>
                <w:ilvl w:val="3"/>
                <w:numId w:val="8"/>
              </w:numPr>
              <w:autoSpaceDE/>
              <w:autoSpaceDN/>
              <w:spacing w:before="0" w:line="276" w:lineRule="auto"/>
              <w:ind w:left="457"/>
              <w:contextualSpacing/>
              <w:rPr>
                <w:rFonts w:asciiTheme="minorHAnsi" w:hAnsiTheme="minorHAnsi" w:cstheme="minorHAnsi"/>
                <w:iCs/>
                <w:lang w:eastAsia="en-US"/>
              </w:rPr>
            </w:pPr>
            <w:r w:rsidRPr="00376970">
              <w:rPr>
                <w:rFonts w:asciiTheme="minorHAnsi" w:hAnsiTheme="minorHAnsi" w:cstheme="minorHAnsi"/>
                <w:b/>
                <w:lang w:eastAsia="en-US"/>
              </w:rPr>
              <w:t xml:space="preserve">Wykonawca spełnia określone w WZ warunki udziału w Postępowaniu dotyczące zdolności technicznej lub zawodowej i posiada wymagane zgodnie z WZ dokumenty: </w:t>
            </w:r>
          </w:p>
        </w:tc>
      </w:tr>
      <w:tr w:rsidR="0078030B" w:rsidRPr="00376970" w14:paraId="00A4641A" w14:textId="77777777" w:rsidTr="0078030B">
        <w:trPr>
          <w:trHeight w:val="1054"/>
        </w:trPr>
        <w:tc>
          <w:tcPr>
            <w:tcW w:w="7650" w:type="dxa"/>
            <w:vAlign w:val="center"/>
          </w:tcPr>
          <w:p w14:paraId="6C7BF8FF" w14:textId="77777777" w:rsidR="0078030B" w:rsidRPr="00376970" w:rsidRDefault="0078030B" w:rsidP="0078030B">
            <w:pPr>
              <w:widowControl/>
              <w:numPr>
                <w:ilvl w:val="0"/>
                <w:numId w:val="10"/>
              </w:numPr>
              <w:autoSpaceDE/>
              <w:autoSpaceDN/>
              <w:spacing w:before="0" w:line="276" w:lineRule="auto"/>
              <w:ind w:left="599" w:hanging="425"/>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wykaz Usług Podobnych wykonanych w okresie ostatnich 3 lat przed upływem terminu składania Ofert, z podaniem ich wartości, przedmiotu, dat wykonania i podmiotów, na rzecz których projekty zostały wykonane</w:t>
            </w:r>
          </w:p>
        </w:tc>
        <w:tc>
          <w:tcPr>
            <w:tcW w:w="1843" w:type="dxa"/>
            <w:vAlign w:val="center"/>
          </w:tcPr>
          <w:p w14:paraId="6B0C392F" w14:textId="77777777" w:rsidR="0078030B" w:rsidRPr="00376970" w:rsidRDefault="0078030B" w:rsidP="0078030B">
            <w:pPr>
              <w:spacing w:before="0" w:line="276" w:lineRule="auto"/>
              <w:ind w:left="-65"/>
              <w:contextualSpacing/>
              <w:jc w:val="center"/>
              <w:rPr>
                <w:rFonts w:asciiTheme="minorHAnsi" w:hAnsiTheme="minorHAnsi" w:cstheme="minorHAnsi"/>
                <w:iCs/>
                <w:lang w:eastAsia="en-US"/>
              </w:rPr>
            </w:pPr>
            <w:r w:rsidRPr="00376970">
              <w:rPr>
                <w:rFonts w:asciiTheme="minorHAnsi" w:hAnsiTheme="minorHAnsi" w:cstheme="minorHAnsi"/>
                <w:iCs/>
                <w:lang w:eastAsia="en-US"/>
              </w:rPr>
              <w:fldChar w:fldCharType="begin">
                <w:ffData>
                  <w:name w:val="Wybór1"/>
                  <w:enabled/>
                  <w:calcOnExit w:val="0"/>
                  <w:checkBox>
                    <w:sizeAuto/>
                    <w:default w:val="0"/>
                  </w:checkBox>
                </w:ffData>
              </w:fldChar>
            </w:r>
            <w:r w:rsidRPr="00376970">
              <w:rPr>
                <w:rFonts w:asciiTheme="minorHAnsi" w:hAnsiTheme="minorHAnsi" w:cstheme="minorHAnsi"/>
                <w:iCs/>
                <w:lang w:eastAsia="en-US"/>
              </w:rPr>
              <w:instrText xml:space="preserve"> FORMCHECKBOX </w:instrText>
            </w:r>
            <w:r w:rsidR="0012539C">
              <w:rPr>
                <w:rFonts w:asciiTheme="minorHAnsi" w:hAnsiTheme="minorHAnsi" w:cstheme="minorHAnsi"/>
                <w:iCs/>
                <w:lang w:eastAsia="en-US"/>
              </w:rPr>
            </w:r>
            <w:r w:rsidR="0012539C">
              <w:rPr>
                <w:rFonts w:asciiTheme="minorHAnsi" w:hAnsiTheme="minorHAnsi" w:cstheme="minorHAnsi"/>
                <w:iCs/>
                <w:lang w:eastAsia="en-US"/>
              </w:rPr>
              <w:fldChar w:fldCharType="separate"/>
            </w:r>
            <w:r w:rsidRPr="00376970">
              <w:rPr>
                <w:rFonts w:asciiTheme="minorHAnsi" w:hAnsiTheme="minorHAnsi" w:cstheme="minorHAnsi"/>
                <w:iCs/>
                <w:lang w:eastAsia="en-US"/>
              </w:rPr>
              <w:fldChar w:fldCharType="end"/>
            </w:r>
            <w:r w:rsidRPr="00376970">
              <w:rPr>
                <w:rFonts w:asciiTheme="minorHAnsi" w:hAnsiTheme="minorHAnsi" w:cstheme="minorHAnsi"/>
                <w:iCs/>
                <w:lang w:eastAsia="en-US"/>
              </w:rPr>
              <w:t xml:space="preserve"> tak / </w:t>
            </w:r>
            <w:r w:rsidRPr="00376970">
              <w:rPr>
                <w:rFonts w:asciiTheme="minorHAnsi" w:hAnsiTheme="minorHAnsi" w:cstheme="minorHAnsi"/>
                <w:iCs/>
                <w:lang w:eastAsia="en-US"/>
              </w:rPr>
              <w:fldChar w:fldCharType="begin">
                <w:ffData>
                  <w:name w:val="Wybór2"/>
                  <w:enabled/>
                  <w:calcOnExit w:val="0"/>
                  <w:checkBox>
                    <w:sizeAuto/>
                    <w:default w:val="0"/>
                  </w:checkBox>
                </w:ffData>
              </w:fldChar>
            </w:r>
            <w:r w:rsidRPr="00376970">
              <w:rPr>
                <w:rFonts w:asciiTheme="minorHAnsi" w:hAnsiTheme="minorHAnsi" w:cstheme="minorHAnsi"/>
                <w:iCs/>
                <w:lang w:eastAsia="en-US"/>
              </w:rPr>
              <w:instrText xml:space="preserve"> FORMCHECKBOX </w:instrText>
            </w:r>
            <w:r w:rsidR="0012539C">
              <w:rPr>
                <w:rFonts w:asciiTheme="minorHAnsi" w:hAnsiTheme="minorHAnsi" w:cstheme="minorHAnsi"/>
                <w:iCs/>
                <w:lang w:eastAsia="en-US"/>
              </w:rPr>
            </w:r>
            <w:r w:rsidR="0012539C">
              <w:rPr>
                <w:rFonts w:asciiTheme="minorHAnsi" w:hAnsiTheme="minorHAnsi" w:cstheme="minorHAnsi"/>
                <w:iCs/>
                <w:lang w:eastAsia="en-US"/>
              </w:rPr>
              <w:fldChar w:fldCharType="separate"/>
            </w:r>
            <w:r w:rsidRPr="00376970">
              <w:rPr>
                <w:rFonts w:asciiTheme="minorHAnsi" w:hAnsiTheme="minorHAnsi" w:cstheme="minorHAnsi"/>
                <w:iCs/>
                <w:lang w:eastAsia="en-US"/>
              </w:rPr>
              <w:fldChar w:fldCharType="end"/>
            </w:r>
            <w:r w:rsidRPr="00376970">
              <w:rPr>
                <w:rFonts w:asciiTheme="minorHAnsi" w:hAnsiTheme="minorHAnsi" w:cstheme="minorHAnsi"/>
                <w:iCs/>
                <w:lang w:eastAsia="en-US"/>
              </w:rPr>
              <w:t xml:space="preserve"> nie</w:t>
            </w:r>
          </w:p>
          <w:p w14:paraId="4EFAA54D" w14:textId="77777777" w:rsidR="0078030B" w:rsidRPr="00376970" w:rsidRDefault="0078030B" w:rsidP="0078030B">
            <w:pPr>
              <w:spacing w:before="0" w:line="276" w:lineRule="auto"/>
              <w:contextualSpacing/>
              <w:rPr>
                <w:rFonts w:asciiTheme="minorHAnsi" w:hAnsiTheme="minorHAnsi" w:cstheme="minorHAnsi"/>
                <w:iCs/>
                <w:lang w:eastAsia="en-US"/>
              </w:rPr>
            </w:pPr>
          </w:p>
        </w:tc>
      </w:tr>
      <w:tr w:rsidR="0078030B" w:rsidRPr="00376970" w14:paraId="03E5587F" w14:textId="77777777" w:rsidTr="0078030B">
        <w:tc>
          <w:tcPr>
            <w:tcW w:w="7650" w:type="dxa"/>
            <w:vAlign w:val="center"/>
          </w:tcPr>
          <w:p w14:paraId="2A3A0D8F" w14:textId="77777777" w:rsidR="0078030B" w:rsidRDefault="0078030B" w:rsidP="0078030B">
            <w:pPr>
              <w:widowControl/>
              <w:numPr>
                <w:ilvl w:val="0"/>
                <w:numId w:val="10"/>
              </w:numPr>
              <w:autoSpaceDE/>
              <w:autoSpaceDN/>
              <w:spacing w:before="0" w:line="276" w:lineRule="auto"/>
              <w:ind w:left="599" w:hanging="425"/>
              <w:contextualSpacing/>
              <w:rPr>
                <w:rFonts w:asciiTheme="minorHAnsi" w:eastAsiaTheme="minorHAnsi" w:hAnsiTheme="minorHAnsi" w:cstheme="minorHAnsi"/>
                <w:lang w:eastAsia="en-US"/>
              </w:rPr>
            </w:pPr>
            <w:r w:rsidRPr="00376970">
              <w:rPr>
                <w:rFonts w:asciiTheme="minorHAnsi" w:eastAsiaTheme="minorHAnsi" w:hAnsiTheme="minorHAnsi" w:cstheme="minorHAnsi"/>
                <w:lang w:eastAsia="en-US"/>
              </w:rPr>
              <w:t>dokumenty potwierdzające należyte wykonanie Usług Podobnych</w:t>
            </w:r>
          </w:p>
          <w:p w14:paraId="3DA0E6DA" w14:textId="47D0A440" w:rsidR="00CA3C70" w:rsidRPr="00376970" w:rsidRDefault="00CA3C70" w:rsidP="00CA3C70">
            <w:pPr>
              <w:widowControl/>
              <w:autoSpaceDE/>
              <w:autoSpaceDN/>
              <w:spacing w:before="0" w:line="276" w:lineRule="auto"/>
              <w:ind w:left="599"/>
              <w:contextualSpacing/>
              <w:rPr>
                <w:rFonts w:asciiTheme="minorHAnsi" w:eastAsiaTheme="minorHAnsi" w:hAnsiTheme="minorHAnsi" w:cstheme="minorHAnsi"/>
                <w:lang w:eastAsia="en-US"/>
              </w:rPr>
            </w:pPr>
          </w:p>
        </w:tc>
        <w:tc>
          <w:tcPr>
            <w:tcW w:w="1843" w:type="dxa"/>
            <w:vAlign w:val="center"/>
          </w:tcPr>
          <w:p w14:paraId="60C515E2" w14:textId="77777777" w:rsidR="0078030B" w:rsidRPr="00376970" w:rsidRDefault="0078030B" w:rsidP="0078030B">
            <w:pPr>
              <w:spacing w:before="0" w:line="276" w:lineRule="auto"/>
              <w:ind w:left="-65"/>
              <w:contextualSpacing/>
              <w:jc w:val="center"/>
              <w:rPr>
                <w:rFonts w:asciiTheme="minorHAnsi" w:hAnsiTheme="minorHAnsi" w:cstheme="minorHAnsi"/>
                <w:iCs/>
                <w:lang w:eastAsia="en-US"/>
              </w:rPr>
            </w:pPr>
            <w:r w:rsidRPr="00376970">
              <w:rPr>
                <w:rFonts w:asciiTheme="minorHAnsi" w:hAnsiTheme="minorHAnsi" w:cstheme="minorHAnsi"/>
                <w:iCs/>
                <w:lang w:eastAsia="en-US"/>
              </w:rPr>
              <w:fldChar w:fldCharType="begin">
                <w:ffData>
                  <w:name w:val="Wybór1"/>
                  <w:enabled/>
                  <w:calcOnExit w:val="0"/>
                  <w:checkBox>
                    <w:sizeAuto/>
                    <w:default w:val="0"/>
                  </w:checkBox>
                </w:ffData>
              </w:fldChar>
            </w:r>
            <w:r w:rsidRPr="00376970">
              <w:rPr>
                <w:rFonts w:asciiTheme="minorHAnsi" w:hAnsiTheme="minorHAnsi" w:cstheme="minorHAnsi"/>
                <w:iCs/>
                <w:lang w:eastAsia="en-US"/>
              </w:rPr>
              <w:instrText xml:space="preserve"> FORMCHECKBOX </w:instrText>
            </w:r>
            <w:r w:rsidR="0012539C">
              <w:rPr>
                <w:rFonts w:asciiTheme="minorHAnsi" w:hAnsiTheme="minorHAnsi" w:cstheme="minorHAnsi"/>
                <w:iCs/>
                <w:lang w:eastAsia="en-US"/>
              </w:rPr>
            </w:r>
            <w:r w:rsidR="0012539C">
              <w:rPr>
                <w:rFonts w:asciiTheme="minorHAnsi" w:hAnsiTheme="minorHAnsi" w:cstheme="minorHAnsi"/>
                <w:iCs/>
                <w:lang w:eastAsia="en-US"/>
              </w:rPr>
              <w:fldChar w:fldCharType="separate"/>
            </w:r>
            <w:r w:rsidRPr="00376970">
              <w:rPr>
                <w:rFonts w:asciiTheme="minorHAnsi" w:hAnsiTheme="minorHAnsi" w:cstheme="minorHAnsi"/>
                <w:iCs/>
                <w:lang w:eastAsia="en-US"/>
              </w:rPr>
              <w:fldChar w:fldCharType="end"/>
            </w:r>
            <w:r w:rsidRPr="00376970">
              <w:rPr>
                <w:rFonts w:asciiTheme="minorHAnsi" w:hAnsiTheme="minorHAnsi" w:cstheme="minorHAnsi"/>
                <w:iCs/>
                <w:lang w:eastAsia="en-US"/>
              </w:rPr>
              <w:t xml:space="preserve"> tak / </w:t>
            </w:r>
            <w:r w:rsidRPr="00376970">
              <w:rPr>
                <w:rFonts w:asciiTheme="minorHAnsi" w:hAnsiTheme="minorHAnsi" w:cstheme="minorHAnsi"/>
                <w:iCs/>
                <w:lang w:eastAsia="en-US"/>
              </w:rPr>
              <w:fldChar w:fldCharType="begin">
                <w:ffData>
                  <w:name w:val="Wybór2"/>
                  <w:enabled/>
                  <w:calcOnExit w:val="0"/>
                  <w:checkBox>
                    <w:sizeAuto/>
                    <w:default w:val="0"/>
                  </w:checkBox>
                </w:ffData>
              </w:fldChar>
            </w:r>
            <w:r w:rsidRPr="00376970">
              <w:rPr>
                <w:rFonts w:asciiTheme="minorHAnsi" w:hAnsiTheme="minorHAnsi" w:cstheme="minorHAnsi"/>
                <w:iCs/>
                <w:lang w:eastAsia="en-US"/>
              </w:rPr>
              <w:instrText xml:space="preserve"> FORMCHECKBOX </w:instrText>
            </w:r>
            <w:r w:rsidR="0012539C">
              <w:rPr>
                <w:rFonts w:asciiTheme="minorHAnsi" w:hAnsiTheme="minorHAnsi" w:cstheme="minorHAnsi"/>
                <w:iCs/>
                <w:lang w:eastAsia="en-US"/>
              </w:rPr>
            </w:r>
            <w:r w:rsidR="0012539C">
              <w:rPr>
                <w:rFonts w:asciiTheme="minorHAnsi" w:hAnsiTheme="minorHAnsi" w:cstheme="minorHAnsi"/>
                <w:iCs/>
                <w:lang w:eastAsia="en-US"/>
              </w:rPr>
              <w:fldChar w:fldCharType="separate"/>
            </w:r>
            <w:r w:rsidRPr="00376970">
              <w:rPr>
                <w:rFonts w:asciiTheme="minorHAnsi" w:hAnsiTheme="minorHAnsi" w:cstheme="minorHAnsi"/>
                <w:iCs/>
                <w:lang w:eastAsia="en-US"/>
              </w:rPr>
              <w:fldChar w:fldCharType="end"/>
            </w:r>
            <w:r w:rsidRPr="00376970">
              <w:rPr>
                <w:rFonts w:asciiTheme="minorHAnsi" w:hAnsiTheme="minorHAnsi" w:cstheme="minorHAnsi"/>
                <w:iCs/>
                <w:lang w:eastAsia="en-US"/>
              </w:rPr>
              <w:t xml:space="preserve"> nie</w:t>
            </w:r>
          </w:p>
        </w:tc>
      </w:tr>
    </w:tbl>
    <w:tbl>
      <w:tblPr>
        <w:tblStyle w:val="Tabela-Siatka1"/>
        <w:tblW w:w="9493" w:type="dxa"/>
        <w:tblLook w:val="04A0" w:firstRow="1" w:lastRow="0" w:firstColumn="1" w:lastColumn="0" w:noHBand="0" w:noVBand="1"/>
      </w:tblPr>
      <w:tblGrid>
        <w:gridCol w:w="7650"/>
        <w:gridCol w:w="1843"/>
      </w:tblGrid>
      <w:tr w:rsidR="00AD2A11" w:rsidRPr="00420D4C" w14:paraId="581DBDA9" w14:textId="77777777" w:rsidTr="00AD2A11">
        <w:tc>
          <w:tcPr>
            <w:tcW w:w="9493" w:type="dxa"/>
            <w:gridSpan w:val="2"/>
            <w:shd w:val="clear" w:color="auto" w:fill="E7E6E6" w:themeFill="background2"/>
          </w:tcPr>
          <w:p w14:paraId="2E46404E" w14:textId="77777777" w:rsidR="00AD2A11" w:rsidRPr="00CA3C70" w:rsidRDefault="00AD2A11" w:rsidP="00AD2A11">
            <w:pPr>
              <w:pStyle w:val="Akapitzlist"/>
              <w:widowControl/>
              <w:numPr>
                <w:ilvl w:val="0"/>
                <w:numId w:val="9"/>
              </w:numPr>
              <w:autoSpaceDE/>
              <w:autoSpaceDN/>
              <w:spacing w:line="276" w:lineRule="auto"/>
              <w:ind w:left="426" w:hanging="284"/>
              <w:contextualSpacing/>
              <w:jc w:val="left"/>
              <w:rPr>
                <w:b/>
                <w:iCs/>
                <w:highlight w:val="yellow"/>
              </w:rPr>
            </w:pPr>
            <w:r w:rsidRPr="00CA3C70">
              <w:rPr>
                <w:b/>
                <w:iCs/>
                <w:highlight w:val="yellow"/>
              </w:rPr>
              <w:t>Informacja na temat podwykonawstwa</w:t>
            </w:r>
          </w:p>
        </w:tc>
      </w:tr>
      <w:tr w:rsidR="00AD2A11" w14:paraId="6E498749" w14:textId="77777777" w:rsidTr="00AD2A11">
        <w:tc>
          <w:tcPr>
            <w:tcW w:w="7650" w:type="dxa"/>
          </w:tcPr>
          <w:p w14:paraId="4C1F6F77" w14:textId="51DA0258" w:rsidR="00AD2A11" w:rsidRPr="00CA3C70" w:rsidRDefault="00AD2A11" w:rsidP="00437208">
            <w:pPr>
              <w:pStyle w:val="Akapitzlist"/>
              <w:widowControl/>
              <w:numPr>
                <w:ilvl w:val="0"/>
                <w:numId w:val="26"/>
              </w:numPr>
              <w:autoSpaceDE/>
              <w:autoSpaceDN/>
              <w:spacing w:line="276" w:lineRule="auto"/>
              <w:ind w:left="457"/>
              <w:contextualSpacing/>
              <w:rPr>
                <w:iCs/>
                <w:highlight w:val="yellow"/>
              </w:rPr>
            </w:pPr>
            <w:r w:rsidRPr="00CA3C70">
              <w:rPr>
                <w:iCs/>
                <w:highlight w:val="yellow"/>
              </w:rPr>
              <w:t>Wykonawca zamierza zlecić osobom trzecim podwykonawstwo jakiejkolwiek części zamówienia</w:t>
            </w:r>
          </w:p>
        </w:tc>
        <w:tc>
          <w:tcPr>
            <w:tcW w:w="1843" w:type="dxa"/>
          </w:tcPr>
          <w:p w14:paraId="6D04049D" w14:textId="77777777" w:rsidR="00AD2A11" w:rsidRPr="00CA3C70" w:rsidRDefault="00AD2A11" w:rsidP="00437208">
            <w:pPr>
              <w:pStyle w:val="Akapitzlist"/>
              <w:ind w:left="1080"/>
              <w:rPr>
                <w:iCs/>
                <w:highlight w:val="yellow"/>
              </w:rPr>
            </w:pPr>
          </w:p>
          <w:p w14:paraId="4E31F9D0" w14:textId="77777777" w:rsidR="00AD2A11" w:rsidRPr="00CA3C70" w:rsidRDefault="00AD2A11" w:rsidP="00437208">
            <w:pPr>
              <w:pStyle w:val="Akapitzlist"/>
              <w:ind w:left="640"/>
              <w:rPr>
                <w:iCs/>
                <w:highlight w:val="yellow"/>
              </w:rPr>
            </w:pPr>
            <w:r w:rsidRPr="00CA3C70">
              <w:rPr>
                <w:rFonts w:asciiTheme="minorHAnsi" w:hAnsiTheme="minorHAnsi" w:cstheme="minorHAnsi"/>
                <w:highlight w:val="yellow"/>
              </w:rPr>
              <w:fldChar w:fldCharType="begin">
                <w:ffData>
                  <w:name w:val="Wybór1"/>
                  <w:enabled/>
                  <w:calcOnExit w:val="0"/>
                  <w:checkBox>
                    <w:sizeAuto/>
                    <w:default w:val="0"/>
                  </w:checkBox>
                </w:ffData>
              </w:fldChar>
            </w:r>
            <w:r w:rsidRPr="00CA3C70">
              <w:rPr>
                <w:rFonts w:asciiTheme="minorHAnsi" w:hAnsiTheme="minorHAnsi" w:cstheme="minorHAnsi"/>
                <w:highlight w:val="yellow"/>
              </w:rPr>
              <w:instrText xml:space="preserve"> FORMCHECKBOX </w:instrText>
            </w:r>
            <w:r w:rsidR="0012539C">
              <w:rPr>
                <w:rFonts w:asciiTheme="minorHAnsi" w:hAnsiTheme="minorHAnsi" w:cstheme="minorHAnsi"/>
                <w:highlight w:val="yellow"/>
              </w:rPr>
            </w:r>
            <w:r w:rsidR="0012539C">
              <w:rPr>
                <w:rFonts w:asciiTheme="minorHAnsi" w:hAnsiTheme="minorHAnsi" w:cstheme="minorHAnsi"/>
                <w:highlight w:val="yellow"/>
              </w:rPr>
              <w:fldChar w:fldCharType="separate"/>
            </w:r>
            <w:r w:rsidRPr="00CA3C70">
              <w:rPr>
                <w:rFonts w:asciiTheme="minorHAnsi" w:hAnsiTheme="minorHAnsi" w:cstheme="minorHAnsi"/>
                <w:highlight w:val="yellow"/>
              </w:rPr>
              <w:fldChar w:fldCharType="end"/>
            </w:r>
            <w:r w:rsidRPr="00CA3C70">
              <w:rPr>
                <w:rFonts w:asciiTheme="minorHAnsi" w:hAnsiTheme="minorHAnsi" w:cstheme="minorHAnsi"/>
                <w:highlight w:val="yellow"/>
              </w:rPr>
              <w:t xml:space="preserve"> tak / </w:t>
            </w:r>
            <w:r w:rsidRPr="00CA3C70">
              <w:rPr>
                <w:rFonts w:asciiTheme="minorHAnsi" w:hAnsiTheme="minorHAnsi" w:cstheme="minorHAnsi"/>
                <w:highlight w:val="yellow"/>
              </w:rPr>
              <w:fldChar w:fldCharType="begin">
                <w:ffData>
                  <w:name w:val="Wybór2"/>
                  <w:enabled/>
                  <w:calcOnExit w:val="0"/>
                  <w:checkBox>
                    <w:sizeAuto/>
                    <w:default w:val="0"/>
                  </w:checkBox>
                </w:ffData>
              </w:fldChar>
            </w:r>
            <w:r w:rsidRPr="00CA3C70">
              <w:rPr>
                <w:rFonts w:asciiTheme="minorHAnsi" w:hAnsiTheme="minorHAnsi" w:cstheme="minorHAnsi"/>
                <w:highlight w:val="yellow"/>
              </w:rPr>
              <w:instrText xml:space="preserve"> FORMCHECKBOX </w:instrText>
            </w:r>
            <w:r w:rsidR="0012539C">
              <w:rPr>
                <w:rFonts w:asciiTheme="minorHAnsi" w:hAnsiTheme="minorHAnsi" w:cstheme="minorHAnsi"/>
                <w:highlight w:val="yellow"/>
              </w:rPr>
            </w:r>
            <w:r w:rsidR="0012539C">
              <w:rPr>
                <w:rFonts w:asciiTheme="minorHAnsi" w:hAnsiTheme="minorHAnsi" w:cstheme="minorHAnsi"/>
                <w:highlight w:val="yellow"/>
              </w:rPr>
              <w:fldChar w:fldCharType="separate"/>
            </w:r>
            <w:r w:rsidRPr="00CA3C70">
              <w:rPr>
                <w:rFonts w:asciiTheme="minorHAnsi" w:hAnsiTheme="minorHAnsi" w:cstheme="minorHAnsi"/>
                <w:highlight w:val="yellow"/>
              </w:rPr>
              <w:fldChar w:fldCharType="end"/>
            </w:r>
            <w:r w:rsidRPr="00CA3C70">
              <w:rPr>
                <w:rFonts w:asciiTheme="minorHAnsi" w:hAnsiTheme="minorHAnsi" w:cstheme="minorHAnsi"/>
                <w:highlight w:val="yellow"/>
              </w:rPr>
              <w:t xml:space="preserve"> nie</w:t>
            </w:r>
          </w:p>
        </w:tc>
      </w:tr>
      <w:tr w:rsidR="00CA3C70" w14:paraId="536DBA3A" w14:textId="77777777" w:rsidTr="00437208">
        <w:tc>
          <w:tcPr>
            <w:tcW w:w="9493" w:type="dxa"/>
            <w:gridSpan w:val="2"/>
          </w:tcPr>
          <w:p w14:paraId="0A3B5D74" w14:textId="227CE19E" w:rsidR="00CA3C70" w:rsidRPr="00CA3C70" w:rsidRDefault="00CA3C70" w:rsidP="00CA3C70">
            <w:pPr>
              <w:pStyle w:val="Akapitzlist"/>
              <w:widowControl/>
              <w:numPr>
                <w:ilvl w:val="0"/>
                <w:numId w:val="26"/>
              </w:numPr>
              <w:autoSpaceDE/>
              <w:autoSpaceDN/>
              <w:spacing w:line="276" w:lineRule="auto"/>
              <w:ind w:left="457"/>
              <w:contextualSpacing/>
              <w:rPr>
                <w:iCs/>
                <w:highlight w:val="yellow"/>
              </w:rPr>
            </w:pPr>
            <w:r w:rsidRPr="00CA3C70">
              <w:rPr>
                <w:iCs/>
                <w:highlight w:val="yellow"/>
              </w:rPr>
              <w:t xml:space="preserve">Wskazanie podwykonawcy (nazwa, adres, NIP) </w:t>
            </w:r>
          </w:p>
          <w:p w14:paraId="2BE81FE6" w14:textId="77777777" w:rsidR="00CA3C70" w:rsidRPr="00CA3C70" w:rsidRDefault="00CA3C70" w:rsidP="00CA3C70">
            <w:pPr>
              <w:pStyle w:val="Akapitzlist"/>
              <w:widowControl/>
              <w:autoSpaceDE/>
              <w:autoSpaceDN/>
              <w:spacing w:line="276" w:lineRule="auto"/>
              <w:ind w:left="457" w:firstLine="0"/>
              <w:contextualSpacing/>
              <w:rPr>
                <w:iCs/>
                <w:highlight w:val="yellow"/>
              </w:rPr>
            </w:pPr>
          </w:p>
          <w:p w14:paraId="1A0BD817" w14:textId="031C888F" w:rsidR="00CA3C70" w:rsidRPr="00CA3C70" w:rsidRDefault="00CA3C70" w:rsidP="00CA3C70">
            <w:pPr>
              <w:rPr>
                <w:iCs/>
                <w:highlight w:val="yellow"/>
              </w:rPr>
            </w:pPr>
          </w:p>
        </w:tc>
      </w:tr>
    </w:tbl>
    <w:p w14:paraId="1080A800" w14:textId="77777777" w:rsidR="0078030B" w:rsidRPr="002518E8" w:rsidRDefault="0078030B" w:rsidP="0078030B">
      <w:pPr>
        <w:spacing w:after="120" w:line="276" w:lineRule="auto"/>
        <w:rPr>
          <w:rFonts w:asciiTheme="minorHAnsi" w:hAnsiTheme="minorHAnsi" w:cstheme="minorHAnsi"/>
          <w:i/>
          <w:sz w:val="2"/>
          <w:szCs w:val="20"/>
        </w:rPr>
      </w:pPr>
    </w:p>
    <w:p w14:paraId="69DF46B6" w14:textId="77777777" w:rsidR="00AD2A11" w:rsidRDefault="00AD2A11" w:rsidP="0078030B">
      <w:pPr>
        <w:spacing w:after="120" w:line="276" w:lineRule="auto"/>
        <w:rPr>
          <w:rFonts w:asciiTheme="minorHAnsi" w:hAnsiTheme="minorHAnsi" w:cstheme="minorHAnsi"/>
          <w:i/>
          <w:sz w:val="20"/>
          <w:szCs w:val="20"/>
        </w:rPr>
      </w:pPr>
    </w:p>
    <w:p w14:paraId="1F7A34BF" w14:textId="77777777" w:rsidR="00AD2A11" w:rsidRDefault="00AD2A11" w:rsidP="0078030B">
      <w:pPr>
        <w:spacing w:after="120" w:line="276" w:lineRule="auto"/>
        <w:rPr>
          <w:rFonts w:asciiTheme="minorHAnsi" w:hAnsiTheme="minorHAnsi" w:cstheme="minorHAnsi"/>
          <w:i/>
          <w:sz w:val="20"/>
          <w:szCs w:val="20"/>
        </w:rPr>
      </w:pPr>
    </w:p>
    <w:p w14:paraId="32B9D3C1" w14:textId="35A89573" w:rsidR="0078030B" w:rsidRPr="00376970" w:rsidRDefault="0078030B" w:rsidP="0078030B">
      <w:pPr>
        <w:spacing w:after="120" w:line="276" w:lineRule="auto"/>
        <w:rPr>
          <w:rFonts w:asciiTheme="minorHAnsi" w:hAnsiTheme="minorHAnsi" w:cstheme="minorHAnsi"/>
          <w:i/>
          <w:sz w:val="20"/>
          <w:szCs w:val="20"/>
        </w:rPr>
      </w:pPr>
      <w:r w:rsidRPr="00376970">
        <w:rPr>
          <w:rFonts w:asciiTheme="minorHAnsi" w:hAnsiTheme="minorHAnsi" w:cstheme="minorHAnsi"/>
          <w:i/>
          <w:sz w:val="20"/>
          <w:szCs w:val="20"/>
        </w:rPr>
        <w:t>Niżej podpisany(-a)(-i) oficjalnie oświadcza(-ją), że informacje podane powyżej są dokładne i prawidłowe oraz że zostały przedstawione z pełną świadomością konsekwencji poważnego wprowadzenia w błąd.</w:t>
      </w:r>
    </w:p>
    <w:p w14:paraId="1DFD5F18" w14:textId="77777777" w:rsidR="0078030B" w:rsidRPr="00291A5E" w:rsidRDefault="0078030B" w:rsidP="0078030B">
      <w:pPr>
        <w:spacing w:after="120" w:line="276" w:lineRule="auto"/>
        <w:rPr>
          <w:rFonts w:asciiTheme="minorHAnsi" w:hAnsiTheme="minorHAnsi" w:cstheme="minorHAnsi"/>
          <w:i/>
          <w:sz w:val="2"/>
          <w:szCs w:val="20"/>
        </w:rPr>
      </w:pPr>
    </w:p>
    <w:tbl>
      <w:tblPr>
        <w:tblW w:w="0" w:type="auto"/>
        <w:jc w:val="center"/>
        <w:tblCellMar>
          <w:left w:w="70" w:type="dxa"/>
          <w:right w:w="70" w:type="dxa"/>
        </w:tblCellMar>
        <w:tblLook w:val="0000" w:firstRow="0" w:lastRow="0" w:firstColumn="0" w:lastColumn="0" w:noHBand="0" w:noVBand="0"/>
      </w:tblPr>
      <w:tblGrid>
        <w:gridCol w:w="3539"/>
      </w:tblGrid>
      <w:tr w:rsidR="0078030B" w:rsidRPr="00376970" w14:paraId="5868B6AE" w14:textId="77777777" w:rsidTr="0078030B">
        <w:trPr>
          <w:trHeight w:hRule="exact" w:val="901"/>
          <w:jc w:val="center"/>
        </w:trPr>
        <w:tc>
          <w:tcPr>
            <w:tcW w:w="3539" w:type="dxa"/>
            <w:tcBorders>
              <w:top w:val="single" w:sz="4" w:space="0" w:color="auto"/>
              <w:left w:val="single" w:sz="4" w:space="0" w:color="auto"/>
              <w:bottom w:val="single" w:sz="4" w:space="0" w:color="auto"/>
              <w:right w:val="single" w:sz="4" w:space="0" w:color="auto"/>
            </w:tcBorders>
            <w:vAlign w:val="center"/>
          </w:tcPr>
          <w:p w14:paraId="1C35D63E" w14:textId="77777777" w:rsidR="0078030B" w:rsidRPr="00376970" w:rsidRDefault="0078030B" w:rsidP="0078030B">
            <w:pPr>
              <w:tabs>
                <w:tab w:val="left" w:pos="709"/>
              </w:tabs>
              <w:spacing w:line="276" w:lineRule="auto"/>
              <w:rPr>
                <w:rFonts w:asciiTheme="minorHAnsi" w:hAnsiTheme="minorHAnsi" w:cstheme="minorHAnsi"/>
                <w:sz w:val="20"/>
                <w:szCs w:val="20"/>
              </w:rPr>
            </w:pPr>
          </w:p>
        </w:tc>
      </w:tr>
      <w:tr w:rsidR="0078030B" w:rsidRPr="002518E8" w14:paraId="4154CAA3" w14:textId="77777777" w:rsidTr="0078030B">
        <w:trPr>
          <w:trHeight w:val="70"/>
          <w:jc w:val="center"/>
        </w:trPr>
        <w:tc>
          <w:tcPr>
            <w:tcW w:w="3539" w:type="dxa"/>
            <w:tcBorders>
              <w:top w:val="nil"/>
              <w:left w:val="nil"/>
              <w:bottom w:val="nil"/>
              <w:right w:val="nil"/>
            </w:tcBorders>
            <w:vAlign w:val="center"/>
          </w:tcPr>
          <w:p w14:paraId="443506DB" w14:textId="77777777" w:rsidR="0078030B" w:rsidRPr="002518E8" w:rsidRDefault="0078030B" w:rsidP="0078030B">
            <w:pPr>
              <w:tabs>
                <w:tab w:val="left" w:pos="709"/>
              </w:tabs>
              <w:spacing w:line="276" w:lineRule="auto"/>
              <w:jc w:val="center"/>
              <w:rPr>
                <w:rFonts w:asciiTheme="minorHAnsi" w:hAnsiTheme="minorHAnsi" w:cstheme="minorHAnsi"/>
                <w:b/>
                <w:sz w:val="16"/>
                <w:szCs w:val="20"/>
              </w:rPr>
            </w:pPr>
            <w:r w:rsidRPr="002518E8">
              <w:rPr>
                <w:rFonts w:asciiTheme="minorHAnsi" w:hAnsiTheme="minorHAnsi" w:cstheme="minorHAnsi"/>
                <w:b/>
                <w:sz w:val="16"/>
                <w:szCs w:val="20"/>
              </w:rPr>
              <w:t>Imię i nazwisko/podpis przedstawiciela(i) Wykonawcy</w:t>
            </w:r>
          </w:p>
        </w:tc>
      </w:tr>
    </w:tbl>
    <w:p w14:paraId="16DBED1A" w14:textId="0E23AA0F" w:rsidR="0078030B" w:rsidRDefault="0078030B" w:rsidP="00041A0C">
      <w:pPr>
        <w:pStyle w:val="Akapitzlist2"/>
        <w:ind w:left="0" w:right="-142"/>
        <w:jc w:val="both"/>
        <w:rPr>
          <w:rFonts w:asciiTheme="minorHAnsi" w:hAnsiTheme="minorHAnsi"/>
          <w:b/>
          <w:bCs/>
          <w:u w:val="single"/>
        </w:rPr>
      </w:pPr>
    </w:p>
    <w:p w14:paraId="093FA9FD" w14:textId="77777777" w:rsidR="0078030B" w:rsidRDefault="0078030B" w:rsidP="00041A0C">
      <w:pPr>
        <w:pStyle w:val="Akapitzlist2"/>
        <w:ind w:left="0" w:right="-142"/>
        <w:jc w:val="both"/>
        <w:rPr>
          <w:rFonts w:asciiTheme="minorHAnsi" w:hAnsiTheme="minorHAnsi"/>
          <w:b/>
          <w:bCs/>
          <w:u w:val="single"/>
        </w:rPr>
      </w:pPr>
    </w:p>
    <w:p w14:paraId="0ED7BEA4" w14:textId="69F11983" w:rsidR="0078030B" w:rsidRDefault="0078030B">
      <w:pPr>
        <w:widowControl/>
        <w:autoSpaceDE/>
        <w:autoSpaceDN/>
        <w:spacing w:after="160" w:line="259" w:lineRule="auto"/>
        <w:rPr>
          <w:rFonts w:asciiTheme="minorHAnsi" w:eastAsia="Times New Roman" w:hAnsiTheme="minorHAnsi" w:cs="Times New Roman"/>
          <w:b/>
          <w:bCs/>
          <w:sz w:val="20"/>
          <w:szCs w:val="20"/>
          <w:u w:val="single"/>
          <w:lang w:bidi="ar-SA"/>
        </w:rPr>
      </w:pPr>
      <w:r>
        <w:rPr>
          <w:rFonts w:asciiTheme="minorHAnsi" w:hAnsiTheme="minorHAnsi"/>
          <w:b/>
          <w:bCs/>
          <w:u w:val="single"/>
        </w:rPr>
        <w:br w:type="page"/>
      </w:r>
    </w:p>
    <w:p w14:paraId="616CA808" w14:textId="77777777" w:rsidR="0037094A" w:rsidRDefault="0037094A" w:rsidP="00041A0C">
      <w:pPr>
        <w:pStyle w:val="Akapitzlist2"/>
        <w:ind w:left="0" w:right="-142"/>
        <w:jc w:val="both"/>
        <w:rPr>
          <w:rFonts w:asciiTheme="minorHAnsi" w:hAnsiTheme="minorHAnsi"/>
          <w:b/>
          <w:bCs/>
          <w:u w:val="single"/>
        </w:rPr>
      </w:pPr>
    </w:p>
    <w:p w14:paraId="1D2EE552" w14:textId="77777777" w:rsidR="0037094A" w:rsidRDefault="0037094A" w:rsidP="00041A0C">
      <w:pPr>
        <w:pStyle w:val="Akapitzlist2"/>
        <w:ind w:left="0" w:right="-142"/>
        <w:jc w:val="both"/>
        <w:rPr>
          <w:rFonts w:asciiTheme="minorHAnsi" w:hAnsiTheme="minorHAnsi"/>
          <w:b/>
          <w:bCs/>
          <w:u w:val="single"/>
        </w:rPr>
      </w:pPr>
    </w:p>
    <w:p w14:paraId="58F75C51" w14:textId="612D2D47" w:rsidR="00041A0C" w:rsidRPr="002339C8" w:rsidRDefault="00041A0C" w:rsidP="00041A0C">
      <w:pPr>
        <w:pStyle w:val="Akapitzlist2"/>
        <w:ind w:left="0" w:right="-142"/>
        <w:jc w:val="both"/>
        <w:rPr>
          <w:rFonts w:asciiTheme="minorHAnsi" w:hAnsiTheme="minorHAnsi"/>
          <w:b/>
          <w:bCs/>
          <w:caps/>
          <w:u w:val="single"/>
        </w:rPr>
      </w:pPr>
      <w:r w:rsidRPr="003F5F16">
        <w:rPr>
          <w:rFonts w:asciiTheme="minorHAnsi" w:hAnsiTheme="minorHAnsi"/>
          <w:b/>
          <w:bCs/>
          <w:u w:val="single"/>
        </w:rPr>
        <w:t>ZAŁĄCZNIK NR 9 – OŚWIADCZENIE O SPEŁNIENIU MINIMALNYCH WYMAGAŃ W ZAKRESIE STOSOWANYCH ZABEZPIECZEŃ TECHNICZNYCH I ORGANIZACYJNYCH DOTYCZĄCYCH OCHRONY DANYCH OSOBOWYCH OSÓB FIZYCZNYCH</w:t>
      </w:r>
      <w:r>
        <w:rPr>
          <w:rFonts w:asciiTheme="minorHAnsi" w:hAnsiTheme="minorHAnsi"/>
          <w:b/>
          <w:bCs/>
          <w:u w:val="single"/>
        </w:rPr>
        <w:t xml:space="preserve">; </w:t>
      </w:r>
      <w:r w:rsidRPr="002339C8">
        <w:rPr>
          <w:rFonts w:asciiTheme="minorHAnsi" w:hAnsiTheme="minorHAnsi"/>
          <w:b/>
          <w:bCs/>
          <w:u w:val="single"/>
        </w:rPr>
        <w:t>1400/DW00/ZT/KZ/2025/0000029488</w:t>
      </w:r>
      <w:r>
        <w:rPr>
          <w:rFonts w:asciiTheme="minorHAnsi" w:hAnsiTheme="minorHAnsi"/>
          <w:b/>
          <w:bCs/>
          <w:u w:val="single"/>
        </w:rPr>
        <w:t xml:space="preserve"> </w:t>
      </w:r>
      <w:r w:rsidRPr="00F94D15">
        <w:rPr>
          <w:rFonts w:asciiTheme="minorHAnsi" w:hAnsiTheme="minorHAnsi"/>
          <w:b/>
          <w:bCs/>
          <w:highlight w:val="yellow"/>
          <w:u w:val="single"/>
        </w:rPr>
        <w:t>PO MODYFIKACJI</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41A0C" w:rsidRPr="002866A5" w14:paraId="4934C0D6" w14:textId="77777777" w:rsidTr="0078030B">
        <w:trPr>
          <w:gridAfter w:val="1"/>
          <w:wAfter w:w="6" w:type="dxa"/>
          <w:cantSplit/>
          <w:trHeight w:hRule="exact" w:val="340"/>
        </w:trPr>
        <w:tc>
          <w:tcPr>
            <w:tcW w:w="9771" w:type="dxa"/>
            <w:gridSpan w:val="2"/>
            <w:tcBorders>
              <w:top w:val="nil"/>
              <w:left w:val="nil"/>
              <w:bottom w:val="nil"/>
              <w:right w:val="nil"/>
            </w:tcBorders>
            <w:vAlign w:val="center"/>
          </w:tcPr>
          <w:p w14:paraId="249D7F98" w14:textId="77777777" w:rsidR="00041A0C" w:rsidRPr="002866A5" w:rsidRDefault="00041A0C" w:rsidP="0078030B">
            <w:pPr>
              <w:tabs>
                <w:tab w:val="left" w:pos="709"/>
              </w:tabs>
              <w:ind w:right="1009"/>
              <w:rPr>
                <w:b/>
                <w:bCs/>
                <w:sz w:val="20"/>
                <w:szCs w:val="20"/>
                <w:highlight w:val="yellow"/>
              </w:rPr>
            </w:pPr>
          </w:p>
        </w:tc>
      </w:tr>
      <w:tr w:rsidR="00041A0C" w:rsidRPr="002866A5" w14:paraId="3BEC4F2D" w14:textId="77777777" w:rsidTr="0078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07D6AAB0" w14:textId="77777777" w:rsidR="00041A0C" w:rsidRPr="002866A5" w:rsidRDefault="00041A0C" w:rsidP="0078030B">
            <w:pPr>
              <w:tabs>
                <w:tab w:val="left" w:pos="709"/>
              </w:tabs>
              <w:suppressAutoHyphens/>
              <w:overflowPunct w:val="0"/>
              <w:adjustRightInd w:val="0"/>
              <w:spacing w:after="20"/>
              <w:ind w:right="1009"/>
              <w:textAlignment w:val="baseline"/>
              <w:rPr>
                <w:sz w:val="20"/>
                <w:szCs w:val="20"/>
              </w:rPr>
            </w:pPr>
            <w:r>
              <w:rPr>
                <w:sz w:val="20"/>
                <w:szCs w:val="20"/>
              </w:rPr>
              <w:t>(</w:t>
            </w:r>
            <w:r w:rsidRPr="00CC08B4">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515EC65A" w14:textId="77777777" w:rsidR="00041A0C" w:rsidRPr="002866A5" w:rsidRDefault="00041A0C" w:rsidP="0078030B">
            <w:pPr>
              <w:tabs>
                <w:tab w:val="left" w:pos="709"/>
              </w:tabs>
              <w:suppressAutoHyphens/>
              <w:overflowPunct w:val="0"/>
              <w:adjustRightInd w:val="0"/>
              <w:spacing w:after="840"/>
              <w:ind w:right="1009"/>
              <w:textAlignment w:val="baseline"/>
              <w:rPr>
                <w:sz w:val="20"/>
                <w:szCs w:val="20"/>
              </w:rPr>
            </w:pPr>
          </w:p>
        </w:tc>
      </w:tr>
    </w:tbl>
    <w:p w14:paraId="73A63B13" w14:textId="77777777" w:rsidR="00041A0C" w:rsidRDefault="00041A0C" w:rsidP="00041A0C">
      <w:pPr>
        <w:spacing w:after="200" w:line="276" w:lineRule="auto"/>
        <w:ind w:right="1009"/>
        <w:rPr>
          <w:b/>
          <w:sz w:val="18"/>
        </w:rPr>
      </w:pPr>
    </w:p>
    <w:p w14:paraId="4B353DEA" w14:textId="77777777" w:rsidR="00041A0C" w:rsidRPr="00980909" w:rsidRDefault="00041A0C" w:rsidP="00041A0C">
      <w:pPr>
        <w:spacing w:after="120" w:line="276" w:lineRule="auto"/>
        <w:ind w:left="567"/>
        <w:jc w:val="center"/>
        <w:rPr>
          <w:rFonts w:asciiTheme="minorHAnsi" w:hAnsiTheme="minorHAnsi" w:cstheme="minorHAnsi"/>
          <w:b/>
          <w:bCs/>
          <w:color w:val="0070C0"/>
          <w:sz w:val="20"/>
          <w:szCs w:val="20"/>
        </w:rPr>
      </w:pPr>
      <w:r w:rsidRPr="005F6FF2">
        <w:rPr>
          <w:rFonts w:asciiTheme="minorHAnsi" w:hAnsiTheme="minorHAnsi" w:cstheme="minorHAnsi"/>
          <w:b/>
          <w:bCs/>
          <w:color w:val="0070C0"/>
          <w:sz w:val="20"/>
          <w:szCs w:val="20"/>
        </w:rPr>
        <w:t>Zakup usługi umożliwiającej przeprowadzenie zdalnego głosowania w wyborach przedstawicieli pracowników do organów spółek GK ENEA</w:t>
      </w:r>
    </w:p>
    <w:p w14:paraId="54951725" w14:textId="77777777" w:rsidR="00041A0C" w:rsidRDefault="00041A0C" w:rsidP="00041A0C">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76A5B7CF" w14:textId="77777777" w:rsidR="00041A0C" w:rsidRDefault="00041A0C" w:rsidP="00041A0C">
      <w:pPr>
        <w:tabs>
          <w:tab w:val="left" w:pos="709"/>
        </w:tabs>
        <w:ind w:right="-284"/>
        <w:rPr>
          <w:rFonts w:asciiTheme="minorHAnsi" w:hAnsiTheme="minorHAnsi" w:cstheme="minorHAnsi"/>
          <w:bCs/>
          <w:sz w:val="20"/>
          <w:szCs w:val="20"/>
        </w:rPr>
      </w:pPr>
    </w:p>
    <w:p w14:paraId="4E898A71" w14:textId="77777777" w:rsidR="00041A0C" w:rsidRDefault="00041A0C" w:rsidP="00041A0C">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0D90EFD7" w14:textId="77777777" w:rsidR="00041A0C" w:rsidRPr="003061A2" w:rsidRDefault="00041A0C" w:rsidP="00041A0C">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dyskwalifikuje z udziału w postępowaniu</w:t>
      </w:r>
    </w:p>
    <w:p w14:paraId="0C4DB5F8" w14:textId="77777777" w:rsidR="00041A0C" w:rsidRDefault="00041A0C" w:rsidP="00041A0C">
      <w:pPr>
        <w:widowControl/>
        <w:autoSpaceDE/>
        <w:autoSpaceDN/>
        <w:spacing w:after="160" w:line="259" w:lineRule="auto"/>
        <w:rPr>
          <w:rFonts w:asciiTheme="minorHAnsi" w:hAnsiTheme="minorHAnsi" w:cstheme="minorHAnsi"/>
          <w:sz w:val="20"/>
          <w:szCs w:val="20"/>
        </w:rPr>
      </w:pPr>
    </w:p>
    <w:tbl>
      <w:tblPr>
        <w:tblW w:w="9629" w:type="dxa"/>
        <w:tblCellMar>
          <w:left w:w="0" w:type="dxa"/>
          <w:right w:w="0" w:type="dxa"/>
        </w:tblCellMar>
        <w:tblLook w:val="04A0" w:firstRow="1" w:lastRow="0" w:firstColumn="1" w:lastColumn="0" w:noHBand="0" w:noVBand="1"/>
      </w:tblPr>
      <w:tblGrid>
        <w:gridCol w:w="1486"/>
        <w:gridCol w:w="1549"/>
        <w:gridCol w:w="3635"/>
        <w:gridCol w:w="1639"/>
        <w:gridCol w:w="1320"/>
      </w:tblGrid>
      <w:tr w:rsidR="00041A0C" w:rsidRPr="00CC08B4" w14:paraId="31A3A294" w14:textId="77777777" w:rsidTr="0078030B">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A9AAD" w14:textId="77777777" w:rsidR="00041A0C" w:rsidRPr="00CC08B4" w:rsidRDefault="00041A0C" w:rsidP="0078030B">
            <w:pPr>
              <w:rPr>
                <w:rFonts w:asciiTheme="minorHAnsi" w:hAnsiTheme="minorHAnsi" w:cstheme="minorHAnsi"/>
                <w:b/>
                <w:bCs/>
                <w:sz w:val="18"/>
                <w:szCs w:val="18"/>
              </w:rPr>
            </w:pPr>
            <w:r w:rsidRPr="00CC08B4">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C9F6F" w14:textId="77777777" w:rsidR="00041A0C" w:rsidRPr="00CC08B4" w:rsidRDefault="00041A0C" w:rsidP="0078030B">
            <w:pPr>
              <w:rPr>
                <w:rFonts w:asciiTheme="minorHAnsi" w:hAnsiTheme="minorHAnsi" w:cstheme="minorHAnsi"/>
                <w:b/>
                <w:bCs/>
                <w:sz w:val="18"/>
                <w:szCs w:val="18"/>
              </w:rPr>
            </w:pPr>
            <w:r w:rsidRPr="00CC08B4">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1D5531" w14:textId="77777777" w:rsidR="00041A0C" w:rsidRPr="00CC08B4" w:rsidRDefault="00041A0C" w:rsidP="0078030B">
            <w:pPr>
              <w:jc w:val="center"/>
              <w:rPr>
                <w:rFonts w:asciiTheme="minorHAnsi" w:hAnsiTheme="minorHAnsi" w:cstheme="minorHAnsi"/>
                <w:b/>
                <w:bCs/>
                <w:sz w:val="18"/>
                <w:szCs w:val="18"/>
              </w:rPr>
            </w:pPr>
            <w:r w:rsidRPr="00CC08B4">
              <w:rPr>
                <w:rFonts w:asciiTheme="minorHAnsi" w:hAnsiTheme="minorHAnsi" w:cstheme="minorHAnsi"/>
                <w:b/>
                <w:bCs/>
                <w:sz w:val="18"/>
                <w:szCs w:val="18"/>
              </w:rPr>
              <w:t>Minimalne wymagania, które Wykonawca zobowiązany jest spełnić</w:t>
            </w:r>
            <w:r w:rsidRPr="00CC08B4">
              <w:rPr>
                <w:rStyle w:val="Odwoanieprzypisudolnego"/>
                <w:rFonts w:asciiTheme="minorHAnsi" w:hAnsiTheme="minorHAnsi" w:cstheme="minorHAnsi"/>
                <w:b/>
                <w:bCs/>
                <w:sz w:val="18"/>
                <w:szCs w:val="18"/>
              </w:rPr>
              <w:footnoteReference w:id="3"/>
            </w:r>
          </w:p>
        </w:tc>
        <w:tc>
          <w:tcPr>
            <w:tcW w:w="1320" w:type="dxa"/>
            <w:tcBorders>
              <w:top w:val="single" w:sz="8" w:space="0" w:color="auto"/>
              <w:left w:val="nil"/>
              <w:bottom w:val="single" w:sz="8" w:space="0" w:color="auto"/>
              <w:right w:val="single" w:sz="8" w:space="0" w:color="auto"/>
            </w:tcBorders>
            <w:vAlign w:val="center"/>
          </w:tcPr>
          <w:p w14:paraId="0E5A19FC" w14:textId="77777777" w:rsidR="00041A0C" w:rsidRPr="00CC08B4" w:rsidRDefault="00041A0C" w:rsidP="0078030B">
            <w:pPr>
              <w:jc w:val="center"/>
              <w:rPr>
                <w:rFonts w:asciiTheme="minorHAnsi" w:hAnsiTheme="minorHAnsi" w:cstheme="minorHAnsi"/>
                <w:b/>
                <w:bCs/>
                <w:sz w:val="18"/>
                <w:szCs w:val="18"/>
              </w:rPr>
            </w:pPr>
            <w:r w:rsidRPr="00CC08B4">
              <w:rPr>
                <w:rFonts w:asciiTheme="minorHAnsi" w:hAnsiTheme="minorHAnsi" w:cstheme="minorHAnsi"/>
                <w:b/>
                <w:bCs/>
                <w:sz w:val="18"/>
                <w:szCs w:val="18"/>
              </w:rPr>
              <w:t>W przypadku spełniania  warunków proszę wpisać  V</w:t>
            </w:r>
          </w:p>
        </w:tc>
      </w:tr>
      <w:tr w:rsidR="00041A0C" w:rsidRPr="00CC08B4" w14:paraId="2BAD23BB" w14:textId="77777777" w:rsidTr="0078030B">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0CCEC"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CE26CAD"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 xml:space="preserve">zabezpieczenia proceduralne </w:t>
            </w:r>
            <w:r w:rsidRPr="00CC08B4">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56FF4E7"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30368"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1B767D2F" w14:textId="77777777" w:rsidR="00041A0C" w:rsidRPr="00CC08B4" w:rsidRDefault="00041A0C" w:rsidP="0078030B">
            <w:pPr>
              <w:rPr>
                <w:rFonts w:asciiTheme="minorHAnsi" w:hAnsiTheme="minorHAnsi" w:cstheme="minorHAnsi"/>
                <w:sz w:val="18"/>
                <w:szCs w:val="18"/>
              </w:rPr>
            </w:pPr>
          </w:p>
        </w:tc>
      </w:tr>
      <w:tr w:rsidR="00041A0C" w:rsidRPr="00CC08B4" w14:paraId="02FD2D24" w14:textId="77777777" w:rsidTr="0078030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C40847E"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2279B2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4782F04"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06BFF"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382BCA50" w14:textId="77777777" w:rsidR="00041A0C" w:rsidRPr="00CC08B4" w:rsidRDefault="00041A0C" w:rsidP="0078030B">
            <w:pPr>
              <w:rPr>
                <w:rFonts w:asciiTheme="minorHAnsi" w:hAnsiTheme="minorHAnsi" w:cstheme="minorHAnsi"/>
                <w:sz w:val="18"/>
                <w:szCs w:val="18"/>
              </w:rPr>
            </w:pPr>
          </w:p>
        </w:tc>
      </w:tr>
      <w:tr w:rsidR="00041A0C" w:rsidRPr="00CC08B4" w14:paraId="2E265075" w14:textId="77777777" w:rsidTr="0078030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5B97BE5"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7D2D469"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E2BB747"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317CE"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4354FACD" w14:textId="77777777" w:rsidR="00041A0C" w:rsidRPr="00CC08B4" w:rsidRDefault="00041A0C" w:rsidP="0078030B">
            <w:pPr>
              <w:rPr>
                <w:rFonts w:asciiTheme="minorHAnsi" w:hAnsiTheme="minorHAnsi" w:cstheme="minorHAnsi"/>
                <w:sz w:val="18"/>
                <w:szCs w:val="18"/>
              </w:rPr>
            </w:pPr>
          </w:p>
        </w:tc>
      </w:tr>
      <w:tr w:rsidR="00041A0C" w:rsidRPr="00CC08B4" w14:paraId="5428EB20" w14:textId="77777777" w:rsidTr="0078030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EE96502"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AD4C2AA"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3CAB6E"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9733B"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551650DC" w14:textId="77777777" w:rsidR="00041A0C" w:rsidRPr="00CC08B4" w:rsidRDefault="00041A0C" w:rsidP="0078030B">
            <w:pPr>
              <w:rPr>
                <w:rFonts w:asciiTheme="minorHAnsi" w:hAnsiTheme="minorHAnsi" w:cstheme="minorHAnsi"/>
                <w:sz w:val="18"/>
                <w:szCs w:val="18"/>
              </w:rPr>
            </w:pPr>
          </w:p>
        </w:tc>
      </w:tr>
      <w:tr w:rsidR="00041A0C" w:rsidRPr="00CC08B4" w14:paraId="62B05798" w14:textId="77777777" w:rsidTr="0078030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0D11759"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0797A50"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5625C1"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33D05"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1C78D5D7" w14:textId="77777777" w:rsidR="00041A0C" w:rsidRPr="00CC08B4" w:rsidRDefault="00041A0C" w:rsidP="0078030B">
            <w:pPr>
              <w:rPr>
                <w:rFonts w:asciiTheme="minorHAnsi" w:hAnsiTheme="minorHAnsi" w:cstheme="minorHAnsi"/>
                <w:sz w:val="18"/>
                <w:szCs w:val="18"/>
              </w:rPr>
            </w:pPr>
          </w:p>
        </w:tc>
      </w:tr>
      <w:tr w:rsidR="00041A0C" w:rsidRPr="00CC08B4" w14:paraId="3F9CA93E" w14:textId="77777777" w:rsidTr="0078030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21D4ECB"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9647CCA"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F143050"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8E7296"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27CEB258" w14:textId="77777777" w:rsidR="00041A0C" w:rsidRPr="00CC08B4" w:rsidRDefault="00041A0C" w:rsidP="0078030B">
            <w:pPr>
              <w:rPr>
                <w:rFonts w:asciiTheme="minorHAnsi" w:hAnsiTheme="minorHAnsi" w:cstheme="minorHAnsi"/>
                <w:sz w:val="18"/>
                <w:szCs w:val="18"/>
              </w:rPr>
            </w:pPr>
          </w:p>
        </w:tc>
      </w:tr>
      <w:tr w:rsidR="00041A0C" w:rsidRPr="00CC08B4" w14:paraId="369C5B93" w14:textId="77777777" w:rsidTr="0078030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815901A"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E463AD1"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74B4A0E"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4C4BE"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3ADC75B4" w14:textId="77777777" w:rsidR="00041A0C" w:rsidRPr="00CC08B4" w:rsidRDefault="00041A0C" w:rsidP="0078030B">
            <w:pPr>
              <w:rPr>
                <w:rFonts w:asciiTheme="minorHAnsi" w:hAnsiTheme="minorHAnsi" w:cstheme="minorHAnsi"/>
                <w:sz w:val="18"/>
                <w:szCs w:val="18"/>
              </w:rPr>
            </w:pPr>
          </w:p>
        </w:tc>
      </w:tr>
      <w:tr w:rsidR="00041A0C" w:rsidRPr="00CC08B4" w14:paraId="6A22A103"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2771E06F"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6BBC77B"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CE0AC9F"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4207"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2C30E089" w14:textId="77777777" w:rsidR="00041A0C" w:rsidRPr="00CC08B4" w:rsidRDefault="00041A0C" w:rsidP="0078030B">
            <w:pPr>
              <w:rPr>
                <w:rFonts w:asciiTheme="minorHAnsi" w:hAnsiTheme="minorHAnsi" w:cstheme="minorHAnsi"/>
                <w:sz w:val="18"/>
                <w:szCs w:val="18"/>
              </w:rPr>
            </w:pPr>
          </w:p>
        </w:tc>
      </w:tr>
      <w:tr w:rsidR="00041A0C" w:rsidRPr="00CC08B4" w14:paraId="7696972E"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4D87E79A"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1CCCDEB"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9049B71"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C2D9F"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53FEF1FF" w14:textId="77777777" w:rsidR="00041A0C" w:rsidRPr="00CC08B4" w:rsidRDefault="00041A0C" w:rsidP="0078030B">
            <w:pPr>
              <w:rPr>
                <w:rFonts w:asciiTheme="minorHAnsi" w:hAnsiTheme="minorHAnsi" w:cstheme="minorHAnsi"/>
                <w:sz w:val="18"/>
                <w:szCs w:val="18"/>
              </w:rPr>
            </w:pPr>
          </w:p>
        </w:tc>
      </w:tr>
      <w:tr w:rsidR="00041A0C" w:rsidRPr="00CC08B4" w14:paraId="53502AEC"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0A32ADDC"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54484FF"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0AF0DB1"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D1E17"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0A680338" w14:textId="77777777" w:rsidR="00041A0C" w:rsidRPr="00CC08B4" w:rsidRDefault="00041A0C" w:rsidP="0078030B">
            <w:pPr>
              <w:rPr>
                <w:rFonts w:asciiTheme="minorHAnsi" w:hAnsiTheme="minorHAnsi" w:cstheme="minorHAnsi"/>
                <w:sz w:val="18"/>
                <w:szCs w:val="18"/>
              </w:rPr>
            </w:pPr>
          </w:p>
        </w:tc>
      </w:tr>
      <w:tr w:rsidR="00041A0C" w:rsidRPr="00CC08B4" w14:paraId="1F9532BA"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458B86B0"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4BAD772"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EE7EB28"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546F6"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50EFEE48" w14:textId="77777777" w:rsidR="00041A0C" w:rsidRPr="00CC08B4" w:rsidRDefault="00041A0C" w:rsidP="0078030B">
            <w:pPr>
              <w:rPr>
                <w:rFonts w:asciiTheme="minorHAnsi" w:hAnsiTheme="minorHAnsi" w:cstheme="minorHAnsi"/>
                <w:sz w:val="18"/>
                <w:szCs w:val="18"/>
              </w:rPr>
            </w:pPr>
          </w:p>
        </w:tc>
      </w:tr>
      <w:tr w:rsidR="00041A0C" w:rsidRPr="00CC08B4" w14:paraId="175EB166"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39C7C9A2"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08F314E"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6354ED" w14:textId="77777777" w:rsidR="00041A0C" w:rsidRPr="00CC08B4" w:rsidRDefault="00041A0C" w:rsidP="0078030B">
            <w:pPr>
              <w:rPr>
                <w:rFonts w:asciiTheme="minorHAnsi" w:hAnsiTheme="minorHAnsi" w:cstheme="minorHAnsi"/>
                <w:sz w:val="18"/>
                <w:szCs w:val="18"/>
              </w:rPr>
            </w:pPr>
            <w:r>
              <w:rPr>
                <w:rFonts w:asciiTheme="minorHAnsi" w:hAnsiTheme="minorHAnsi" w:cstheme="minorHAnsi"/>
                <w:sz w:val="18"/>
                <w:szCs w:val="18"/>
              </w:rPr>
              <w:t xml:space="preserve">wyznaczono IOD zgodnie z </w:t>
            </w:r>
            <w:r w:rsidRPr="00CC08B4">
              <w:rPr>
                <w:rFonts w:asciiTheme="minorHAnsi" w:hAnsiTheme="minorHAnsi" w:cstheme="minorHAnsi"/>
                <w:sz w:val="18"/>
                <w:szCs w:val="18"/>
              </w:rP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BDEEE7"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4A82CF7C" w14:textId="77777777" w:rsidR="00041A0C" w:rsidRPr="00CC08B4" w:rsidRDefault="00041A0C" w:rsidP="0078030B">
            <w:pPr>
              <w:rPr>
                <w:rFonts w:asciiTheme="minorHAnsi" w:hAnsiTheme="minorHAnsi" w:cstheme="minorHAnsi"/>
                <w:sz w:val="18"/>
                <w:szCs w:val="18"/>
              </w:rPr>
            </w:pPr>
          </w:p>
        </w:tc>
      </w:tr>
      <w:tr w:rsidR="00041A0C" w:rsidRPr="00CC08B4" w14:paraId="4A98F126"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26C8585E"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EF2DE7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64D9701"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37B"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34D781BD" w14:textId="77777777" w:rsidR="00041A0C" w:rsidRPr="00CC08B4" w:rsidRDefault="00041A0C" w:rsidP="0078030B">
            <w:pPr>
              <w:rPr>
                <w:rFonts w:asciiTheme="minorHAnsi" w:hAnsiTheme="minorHAnsi" w:cstheme="minorHAnsi"/>
                <w:sz w:val="18"/>
                <w:szCs w:val="18"/>
              </w:rPr>
            </w:pPr>
          </w:p>
        </w:tc>
      </w:tr>
      <w:tr w:rsidR="00041A0C" w:rsidRPr="00CC08B4" w14:paraId="68EE4D4E"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68680F33"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B1C13E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F349933"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6255A"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5B33AFDB" w14:textId="77777777" w:rsidR="00041A0C" w:rsidRPr="00CC08B4" w:rsidRDefault="00041A0C" w:rsidP="0078030B">
            <w:pPr>
              <w:rPr>
                <w:rFonts w:asciiTheme="minorHAnsi" w:hAnsiTheme="minorHAnsi" w:cstheme="minorHAnsi"/>
                <w:sz w:val="18"/>
                <w:szCs w:val="18"/>
              </w:rPr>
            </w:pPr>
          </w:p>
        </w:tc>
      </w:tr>
      <w:tr w:rsidR="00041A0C" w:rsidRPr="00CC08B4" w14:paraId="5DE95EF1"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1918A6FE"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1CB2933"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9F87BF1"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7B466"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0E90A3D2" w14:textId="77777777" w:rsidR="00041A0C" w:rsidRPr="00CC08B4" w:rsidRDefault="00041A0C" w:rsidP="0078030B">
            <w:pPr>
              <w:rPr>
                <w:rFonts w:asciiTheme="minorHAnsi" w:hAnsiTheme="minorHAnsi" w:cstheme="minorHAnsi"/>
                <w:sz w:val="18"/>
                <w:szCs w:val="18"/>
              </w:rPr>
            </w:pPr>
          </w:p>
        </w:tc>
      </w:tr>
      <w:tr w:rsidR="00041A0C" w:rsidRPr="00CC08B4" w14:paraId="60D7EF58"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5CEC3178"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C32B457"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03D4F16"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FE4F7"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2BCFE02D" w14:textId="77777777" w:rsidR="00041A0C" w:rsidRPr="00CC08B4" w:rsidRDefault="00041A0C" w:rsidP="0078030B">
            <w:pPr>
              <w:rPr>
                <w:rFonts w:asciiTheme="minorHAnsi" w:hAnsiTheme="minorHAnsi" w:cstheme="minorHAnsi"/>
                <w:sz w:val="18"/>
                <w:szCs w:val="18"/>
              </w:rPr>
            </w:pPr>
          </w:p>
        </w:tc>
      </w:tr>
      <w:tr w:rsidR="00041A0C" w:rsidRPr="00CC08B4" w14:paraId="0FF0B2B6"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5705EA5E"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8FD0B77"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EAD9C9D"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DF859"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210D227C" w14:textId="77777777" w:rsidR="00041A0C" w:rsidRPr="00CC08B4" w:rsidRDefault="00041A0C" w:rsidP="0078030B">
            <w:pPr>
              <w:rPr>
                <w:rFonts w:asciiTheme="minorHAnsi" w:hAnsiTheme="minorHAnsi" w:cstheme="minorHAnsi"/>
                <w:sz w:val="18"/>
                <w:szCs w:val="18"/>
              </w:rPr>
            </w:pPr>
          </w:p>
        </w:tc>
      </w:tr>
      <w:tr w:rsidR="00041A0C" w:rsidRPr="00CC08B4" w14:paraId="4F7FE8B2"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2004A46B"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D246E77"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EC404"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asciiTheme="minorHAnsi" w:hAnsiTheme="minorHAnsi"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29FCD"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69D946D9" w14:textId="77777777" w:rsidR="00041A0C" w:rsidRPr="00CC08B4" w:rsidRDefault="00041A0C" w:rsidP="0078030B">
            <w:pPr>
              <w:rPr>
                <w:rFonts w:asciiTheme="minorHAnsi" w:hAnsiTheme="minorHAnsi" w:cstheme="minorHAnsi"/>
                <w:sz w:val="18"/>
                <w:szCs w:val="18"/>
              </w:rPr>
            </w:pPr>
          </w:p>
        </w:tc>
      </w:tr>
      <w:tr w:rsidR="00041A0C" w:rsidRPr="00CC08B4" w14:paraId="7E92CF02"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790EC3C9"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679EF07"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3C6DE" w14:textId="77777777" w:rsidR="00041A0C" w:rsidRPr="00CC08B4" w:rsidRDefault="00041A0C" w:rsidP="0078030B">
            <w:pPr>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11EFF"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4D8EE923" w14:textId="77777777" w:rsidR="00041A0C" w:rsidRPr="00CC08B4" w:rsidRDefault="00041A0C" w:rsidP="0078030B">
            <w:pPr>
              <w:rPr>
                <w:rFonts w:asciiTheme="minorHAnsi" w:hAnsiTheme="minorHAnsi" w:cstheme="minorHAnsi"/>
                <w:sz w:val="18"/>
                <w:szCs w:val="18"/>
              </w:rPr>
            </w:pPr>
          </w:p>
        </w:tc>
      </w:tr>
      <w:tr w:rsidR="00041A0C" w:rsidRPr="00CC08B4" w14:paraId="7174A678"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611C8420"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0597F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A3BE7D" w14:textId="77777777" w:rsidR="00041A0C" w:rsidRPr="00CC08B4" w:rsidRDefault="00041A0C" w:rsidP="0078030B">
            <w:pPr>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CFA07F"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1B4CEEDF" w14:textId="77777777" w:rsidR="00041A0C" w:rsidRPr="00CC08B4" w:rsidRDefault="00041A0C" w:rsidP="0078030B">
            <w:pPr>
              <w:rPr>
                <w:rFonts w:asciiTheme="minorHAnsi" w:hAnsiTheme="minorHAnsi" w:cstheme="minorHAnsi"/>
                <w:sz w:val="18"/>
                <w:szCs w:val="18"/>
              </w:rPr>
            </w:pPr>
          </w:p>
        </w:tc>
      </w:tr>
      <w:tr w:rsidR="00041A0C" w:rsidRPr="00CC08B4" w14:paraId="2A84CC22"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2323320C"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843B1EE"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DBA72" w14:textId="77777777" w:rsidR="00041A0C" w:rsidRPr="00CC08B4" w:rsidRDefault="00041A0C" w:rsidP="0078030B">
            <w:pPr>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69017"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13C292C2" w14:textId="77777777" w:rsidR="00041A0C" w:rsidRPr="00CC08B4" w:rsidRDefault="00041A0C" w:rsidP="0078030B">
            <w:pPr>
              <w:rPr>
                <w:rFonts w:asciiTheme="minorHAnsi" w:hAnsiTheme="minorHAnsi" w:cstheme="minorHAnsi"/>
                <w:sz w:val="18"/>
                <w:szCs w:val="18"/>
              </w:rPr>
            </w:pPr>
          </w:p>
        </w:tc>
      </w:tr>
      <w:tr w:rsidR="00041A0C" w:rsidRPr="00CC08B4" w14:paraId="30634F33"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4397FBE8"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8A7DF07"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F107" w14:textId="77777777" w:rsidR="00041A0C" w:rsidRPr="00CC08B4" w:rsidRDefault="00041A0C" w:rsidP="0078030B">
            <w:pPr>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25915"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228055AB" w14:textId="77777777" w:rsidR="00041A0C" w:rsidRPr="00CC08B4" w:rsidRDefault="00041A0C" w:rsidP="0078030B">
            <w:pPr>
              <w:rPr>
                <w:rFonts w:asciiTheme="minorHAnsi" w:hAnsiTheme="minorHAnsi" w:cstheme="minorHAnsi"/>
                <w:sz w:val="18"/>
                <w:szCs w:val="18"/>
              </w:rPr>
            </w:pPr>
          </w:p>
        </w:tc>
      </w:tr>
      <w:tr w:rsidR="00041A0C" w:rsidRPr="00CC08B4" w14:paraId="6D82F217"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6CE21557"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859A530"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30292" w14:textId="77777777" w:rsidR="00041A0C" w:rsidRPr="00CC08B4" w:rsidRDefault="00041A0C" w:rsidP="0078030B">
            <w:pPr>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67699"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02A0CA71" w14:textId="77777777" w:rsidR="00041A0C" w:rsidRPr="00CC08B4" w:rsidRDefault="00041A0C" w:rsidP="0078030B">
            <w:pPr>
              <w:rPr>
                <w:rFonts w:asciiTheme="minorHAnsi" w:hAnsiTheme="minorHAnsi" w:cstheme="minorHAnsi"/>
                <w:sz w:val="18"/>
                <w:szCs w:val="18"/>
              </w:rPr>
            </w:pPr>
          </w:p>
        </w:tc>
      </w:tr>
      <w:tr w:rsidR="00041A0C" w:rsidRPr="00CC08B4" w14:paraId="7301A115"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538E6088"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81A1BD9"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B1086" w14:textId="77777777" w:rsidR="00041A0C" w:rsidRPr="00CC08B4" w:rsidRDefault="00041A0C" w:rsidP="0078030B">
            <w:pPr>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A5C378"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37487D74" w14:textId="77777777" w:rsidR="00041A0C" w:rsidRPr="00CC08B4" w:rsidRDefault="00041A0C" w:rsidP="0078030B">
            <w:pPr>
              <w:rPr>
                <w:rFonts w:asciiTheme="minorHAnsi" w:hAnsiTheme="minorHAnsi" w:cstheme="minorHAnsi"/>
                <w:sz w:val="18"/>
                <w:szCs w:val="18"/>
              </w:rPr>
            </w:pPr>
          </w:p>
        </w:tc>
      </w:tr>
      <w:tr w:rsidR="00041A0C" w:rsidRPr="00CC08B4" w14:paraId="61096F1D"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hideMark/>
          </w:tcPr>
          <w:p w14:paraId="208D8995"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0E3E2C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18001B3"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E115C" w14:textId="77777777" w:rsidR="00041A0C" w:rsidRPr="00CC08B4" w:rsidRDefault="00041A0C" w:rsidP="0078030B">
            <w:pPr>
              <w:jc w:val="center"/>
              <w:rPr>
                <w:rFonts w:asciiTheme="minorHAnsi" w:hAnsiTheme="minorHAnsi" w:cstheme="minorHAnsi"/>
                <w:sz w:val="18"/>
                <w:szCs w:val="18"/>
              </w:rPr>
            </w:pPr>
            <w:r>
              <w:rPr>
                <w:rFonts w:asciiTheme="minorHAnsi" w:hAnsiTheme="minorHAnsi" w:cstheme="minorHAnsi"/>
                <w:sz w:val="18"/>
                <w:szCs w:val="18"/>
              </w:rPr>
              <w:t>X</w:t>
            </w:r>
          </w:p>
        </w:tc>
        <w:tc>
          <w:tcPr>
            <w:tcW w:w="1320" w:type="dxa"/>
            <w:tcBorders>
              <w:top w:val="nil"/>
              <w:left w:val="nil"/>
              <w:bottom w:val="single" w:sz="8" w:space="0" w:color="auto"/>
              <w:right w:val="single" w:sz="8" w:space="0" w:color="auto"/>
            </w:tcBorders>
          </w:tcPr>
          <w:p w14:paraId="3A7CCE77" w14:textId="77777777" w:rsidR="00041A0C" w:rsidRPr="00CC08B4" w:rsidRDefault="00041A0C" w:rsidP="0078030B">
            <w:pPr>
              <w:rPr>
                <w:rFonts w:asciiTheme="minorHAnsi" w:hAnsiTheme="minorHAnsi" w:cstheme="minorHAnsi"/>
                <w:sz w:val="18"/>
                <w:szCs w:val="18"/>
              </w:rPr>
            </w:pPr>
          </w:p>
        </w:tc>
      </w:tr>
      <w:tr w:rsidR="00041A0C" w:rsidRPr="00CC08B4" w14:paraId="6BC30395" w14:textId="77777777" w:rsidTr="0078030B">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89B1B"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63200A" w14:textId="77777777" w:rsidR="00041A0C" w:rsidRPr="00CC08B4" w:rsidRDefault="00041A0C" w:rsidP="0078030B">
            <w:pPr>
              <w:rPr>
                <w:rFonts w:asciiTheme="minorHAnsi" w:hAnsiTheme="minorHAnsi" w:cstheme="minorHAnsi"/>
                <w:sz w:val="18"/>
                <w:szCs w:val="18"/>
              </w:rPr>
            </w:pPr>
            <w:bookmarkStart w:id="3" w:name="_Hlk193717724"/>
            <w:r w:rsidRPr="00CC08B4">
              <w:rPr>
                <w:rFonts w:asciiTheme="minorHAnsi" w:hAnsiTheme="minorHAnsi" w:cstheme="minorHAnsi"/>
                <w:sz w:val="18"/>
                <w:szCs w:val="18"/>
              </w:rPr>
              <w:t>zabezpieczenia teleinformatyczne</w:t>
            </w:r>
            <w:bookmarkEnd w:id="3"/>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AD1198A" w14:textId="77777777" w:rsidR="00041A0C" w:rsidRPr="00CC08B4" w:rsidRDefault="00041A0C" w:rsidP="0078030B">
            <w:pPr>
              <w:rPr>
                <w:rFonts w:asciiTheme="minorHAnsi" w:hAnsiTheme="minorHAnsi"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DB159"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5819AB07" w14:textId="77777777" w:rsidR="00041A0C" w:rsidRPr="00CC08B4" w:rsidRDefault="00041A0C" w:rsidP="0078030B">
            <w:pPr>
              <w:rPr>
                <w:rFonts w:asciiTheme="minorHAnsi" w:hAnsiTheme="minorHAnsi" w:cstheme="minorHAnsi"/>
                <w:sz w:val="18"/>
                <w:szCs w:val="18"/>
              </w:rPr>
            </w:pPr>
          </w:p>
        </w:tc>
      </w:tr>
      <w:tr w:rsidR="00041A0C" w:rsidRPr="00CC08B4" w14:paraId="0D77D9DA"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336D5561"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4713399"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5D52165" w14:textId="77777777" w:rsidR="00041A0C" w:rsidRPr="00CC08B4" w:rsidRDefault="00041A0C" w:rsidP="0078030B">
            <w:pPr>
              <w:rPr>
                <w:rFonts w:asciiTheme="minorHAnsi" w:hAnsiTheme="minorHAnsi" w:cstheme="minorHAnsi"/>
                <w:sz w:val="18"/>
                <w:szCs w:val="18"/>
              </w:rPr>
            </w:pPr>
            <w:r w:rsidRPr="006921F9">
              <w:rPr>
                <w:rStyle w:val="Odwoaniedokomentarza"/>
                <w:rFonts w:ascii="Arial Narrow" w:hAnsi="Arial Narrow"/>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EC4A1"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207A4362" w14:textId="77777777" w:rsidR="00041A0C" w:rsidRPr="00CC08B4" w:rsidRDefault="00041A0C" w:rsidP="0078030B">
            <w:pPr>
              <w:rPr>
                <w:rFonts w:asciiTheme="minorHAnsi" w:hAnsiTheme="minorHAnsi" w:cstheme="minorHAnsi"/>
                <w:sz w:val="18"/>
                <w:szCs w:val="18"/>
              </w:rPr>
            </w:pPr>
          </w:p>
        </w:tc>
      </w:tr>
      <w:tr w:rsidR="00041A0C" w:rsidRPr="00CC08B4" w14:paraId="3A76B5D7"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49ED2C1A"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AC1CC3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C453F6" w14:textId="77777777" w:rsidR="00041A0C" w:rsidRPr="00CC08B4" w:rsidRDefault="00041A0C" w:rsidP="0078030B">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5F97A"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38D0B9DA" w14:textId="77777777" w:rsidR="00041A0C" w:rsidRPr="00CC08B4" w:rsidRDefault="00041A0C" w:rsidP="0078030B">
            <w:pPr>
              <w:rPr>
                <w:rFonts w:asciiTheme="minorHAnsi" w:hAnsiTheme="minorHAnsi" w:cstheme="minorHAnsi"/>
                <w:sz w:val="18"/>
                <w:szCs w:val="18"/>
              </w:rPr>
            </w:pPr>
          </w:p>
        </w:tc>
      </w:tr>
      <w:tr w:rsidR="00041A0C" w:rsidRPr="00CC08B4" w14:paraId="4201CAAE"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772AC42E"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EB51910"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48F5A7F" w14:textId="77777777" w:rsidR="00041A0C" w:rsidRPr="00CC08B4" w:rsidRDefault="00041A0C" w:rsidP="0078030B">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F9241"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00EA9279" w14:textId="77777777" w:rsidR="00041A0C" w:rsidRPr="00CC08B4" w:rsidRDefault="00041A0C" w:rsidP="0078030B">
            <w:pPr>
              <w:rPr>
                <w:rFonts w:asciiTheme="minorHAnsi" w:hAnsiTheme="minorHAnsi" w:cstheme="minorHAnsi"/>
                <w:sz w:val="18"/>
                <w:szCs w:val="18"/>
              </w:rPr>
            </w:pPr>
          </w:p>
        </w:tc>
      </w:tr>
      <w:tr w:rsidR="00041A0C" w:rsidRPr="00CC08B4" w14:paraId="74E3D6C1"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59C93AD2"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7E265C7"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36754D0" w14:textId="77777777" w:rsidR="00041A0C" w:rsidRPr="00CC08B4" w:rsidRDefault="00041A0C" w:rsidP="0078030B">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 xml:space="preserve">szyfrowanie informacji/plików zawierających wrażliwe dane (np. dane osobowe, logi, pliki konfiguracyjne, informacje zarządcze) w przypadku ich przesyłania/ wymiany - wykonane poprzez spakowanie i </w:t>
            </w:r>
            <w:proofErr w:type="spellStart"/>
            <w:r w:rsidRPr="006921F9">
              <w:rPr>
                <w:rStyle w:val="Odwoaniedokomentarza"/>
                <w:rFonts w:ascii="Arial Narrow" w:hAnsi="Arial Narrow"/>
                <w:sz w:val="18"/>
                <w:szCs w:val="18"/>
              </w:rPr>
              <w:t>zahasłowanie</w:t>
            </w:r>
            <w:proofErr w:type="spellEnd"/>
            <w:r w:rsidRPr="006921F9">
              <w:rPr>
                <w:rStyle w:val="Odwoaniedokomentarza"/>
                <w:rFonts w:ascii="Arial Narrow" w:hAnsi="Arial Narrow"/>
                <w:sz w:val="18"/>
                <w:szCs w:val="18"/>
              </w:rPr>
              <w:t xml:space="preserve"> pliku/plików silnym hasłem o długości min. 1</w:t>
            </w:r>
            <w:r>
              <w:rPr>
                <w:rStyle w:val="Odwoaniedokomentarza"/>
                <w:rFonts w:ascii="Arial Narrow" w:hAnsi="Arial Narrow"/>
                <w:sz w:val="18"/>
                <w:szCs w:val="18"/>
              </w:rPr>
              <w:t>7</w:t>
            </w:r>
            <w:r w:rsidRPr="006921F9">
              <w:rPr>
                <w:rStyle w:val="Odwoaniedokomentarza"/>
                <w:rFonts w:ascii="Arial Narrow" w:hAnsi="Arial Narrow"/>
                <w:sz w:val="18"/>
                <w:szCs w:val="18"/>
              </w:rPr>
              <w:t xml:space="preserve">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DA162"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0794DCB6" w14:textId="77777777" w:rsidR="00041A0C" w:rsidRPr="00CC08B4" w:rsidRDefault="00041A0C" w:rsidP="0078030B">
            <w:pPr>
              <w:rPr>
                <w:rFonts w:asciiTheme="minorHAnsi" w:hAnsiTheme="minorHAnsi" w:cstheme="minorHAnsi"/>
                <w:sz w:val="18"/>
                <w:szCs w:val="18"/>
              </w:rPr>
            </w:pPr>
          </w:p>
        </w:tc>
      </w:tr>
      <w:tr w:rsidR="00041A0C" w:rsidRPr="00CC08B4" w14:paraId="768E3560"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63B2A37F"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73722DD"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9416F6B" w14:textId="77777777" w:rsidR="00041A0C" w:rsidRPr="00CC08B4" w:rsidRDefault="00041A0C" w:rsidP="0078030B">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zabezpieczenie logów systemów (np. stacji roboczych</w:t>
            </w:r>
            <w:r>
              <w:rPr>
                <w:rStyle w:val="Odwoaniedokomentarza"/>
                <w:rFonts w:ascii="Arial Narrow" w:hAnsi="Arial Narrow"/>
                <w:sz w:val="18"/>
                <w:szCs w:val="18"/>
              </w:rPr>
              <w:t>, systemów wykorzystywanych do realizacji umowy</w:t>
            </w:r>
            <w:r w:rsidRPr="006921F9">
              <w:rPr>
                <w:rStyle w:val="Odwoaniedokomentarza"/>
                <w:rFonts w:ascii="Arial Narrow" w:hAnsi="Arial Narrow"/>
                <w:sz w:val="18"/>
                <w:szCs w:val="18"/>
              </w:rPr>
              <w:t>)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C54BB"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172B6353" w14:textId="77777777" w:rsidR="00041A0C" w:rsidRPr="00CC08B4" w:rsidRDefault="00041A0C" w:rsidP="0078030B">
            <w:pPr>
              <w:rPr>
                <w:rFonts w:asciiTheme="minorHAnsi" w:hAnsiTheme="minorHAnsi" w:cstheme="minorHAnsi"/>
                <w:sz w:val="18"/>
                <w:szCs w:val="18"/>
              </w:rPr>
            </w:pPr>
          </w:p>
        </w:tc>
      </w:tr>
      <w:tr w:rsidR="00041A0C" w:rsidRPr="00CC08B4" w14:paraId="018C407C" w14:textId="77777777" w:rsidTr="0078030B">
        <w:trPr>
          <w:trHeight w:val="370"/>
        </w:trPr>
        <w:tc>
          <w:tcPr>
            <w:tcW w:w="1486" w:type="dxa"/>
            <w:vMerge/>
            <w:tcBorders>
              <w:top w:val="nil"/>
              <w:left w:val="single" w:sz="8" w:space="0" w:color="auto"/>
              <w:bottom w:val="single" w:sz="8" w:space="0" w:color="auto"/>
              <w:right w:val="single" w:sz="8" w:space="0" w:color="auto"/>
            </w:tcBorders>
            <w:vAlign w:val="center"/>
          </w:tcPr>
          <w:p w14:paraId="48A295FE"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060FD54"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3E34101" w14:textId="77777777" w:rsidR="00041A0C" w:rsidRPr="00CC08B4" w:rsidRDefault="00041A0C" w:rsidP="0078030B">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zapory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93C4"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6ECE75DB" w14:textId="77777777" w:rsidR="00041A0C" w:rsidRPr="00CC08B4" w:rsidRDefault="00041A0C" w:rsidP="0078030B">
            <w:pPr>
              <w:rPr>
                <w:rFonts w:asciiTheme="minorHAnsi" w:hAnsiTheme="minorHAnsi" w:cstheme="minorHAnsi"/>
                <w:sz w:val="18"/>
                <w:szCs w:val="18"/>
              </w:rPr>
            </w:pPr>
          </w:p>
        </w:tc>
      </w:tr>
      <w:tr w:rsidR="00041A0C" w:rsidRPr="00CC08B4" w14:paraId="7A4E17C4"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7C928286"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BA658B4"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7A5A05F" w14:textId="77777777" w:rsidR="00041A0C" w:rsidRPr="00CC08B4" w:rsidRDefault="00041A0C" w:rsidP="0078030B">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215"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70BC13BC" w14:textId="77777777" w:rsidR="00041A0C" w:rsidRPr="00CC08B4" w:rsidRDefault="00041A0C" w:rsidP="0078030B">
            <w:pPr>
              <w:rPr>
                <w:rFonts w:asciiTheme="minorHAnsi" w:hAnsiTheme="minorHAnsi" w:cstheme="minorHAnsi"/>
                <w:sz w:val="18"/>
                <w:szCs w:val="18"/>
              </w:rPr>
            </w:pPr>
          </w:p>
        </w:tc>
      </w:tr>
      <w:tr w:rsidR="00041A0C" w:rsidRPr="00CC08B4" w14:paraId="1D0A8FEC"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20F2BFCD"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BB4F03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7705888" w14:textId="7456A5B0" w:rsidR="00041A0C" w:rsidRPr="00CC08B4" w:rsidRDefault="00041A0C" w:rsidP="0078030B">
            <w:pPr>
              <w:rPr>
                <w:rStyle w:val="Odwoaniedokomentarza"/>
                <w:rFonts w:asciiTheme="minorHAnsi" w:hAnsiTheme="minorHAnsi" w:cstheme="minorHAnsi"/>
                <w:sz w:val="18"/>
                <w:szCs w:val="18"/>
              </w:rPr>
            </w:pPr>
            <w:r w:rsidRPr="00EA20E8">
              <w:rPr>
                <w:rStyle w:val="Odwoaniedokomentarza"/>
                <w:rFonts w:ascii="Arial Narrow" w:hAnsi="Arial Narrow"/>
                <w:sz w:val="18"/>
                <w:szCs w:val="18"/>
                <w:highlight w:val="yellow"/>
              </w:rPr>
              <w:t xml:space="preserve">korzystanie z chmur publicznych (np. AWS, GCP, </w:t>
            </w:r>
            <w:proofErr w:type="spellStart"/>
            <w:r w:rsidRPr="00EA20E8">
              <w:rPr>
                <w:rStyle w:val="Odwoaniedokomentarza"/>
                <w:rFonts w:ascii="Arial Narrow" w:hAnsi="Arial Narrow"/>
                <w:sz w:val="18"/>
                <w:szCs w:val="18"/>
                <w:highlight w:val="yellow"/>
              </w:rPr>
              <w:t>Azure</w:t>
            </w:r>
            <w:proofErr w:type="spellEnd"/>
            <w:r w:rsidRPr="00EA20E8">
              <w:rPr>
                <w:rStyle w:val="Odwoaniedokomentarza"/>
                <w:rFonts w:ascii="Arial Narrow" w:hAnsi="Arial Narrow"/>
                <w:sz w:val="18"/>
                <w:szCs w:val="18"/>
                <w:highlight w:val="yellow"/>
              </w:rPr>
              <w:t>) i publicznych zasobów plikowych (np. DropBox, Google Drive, OneDrive) do wykonywania zadań powierzonych przez Zamawiającego (dla informacji wrażliwych, np. danych osobowych, logów, plików konfiguracyjnych, informacji zarządczych) będzie możliwe jedynie za zgodą strony biznesowej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1181E"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51073860" w14:textId="77777777" w:rsidR="00041A0C" w:rsidRPr="00CC08B4" w:rsidRDefault="00041A0C" w:rsidP="0078030B">
            <w:pPr>
              <w:rPr>
                <w:rFonts w:asciiTheme="minorHAnsi" w:hAnsiTheme="minorHAnsi" w:cstheme="minorHAnsi"/>
                <w:sz w:val="18"/>
                <w:szCs w:val="18"/>
              </w:rPr>
            </w:pPr>
          </w:p>
        </w:tc>
      </w:tr>
      <w:tr w:rsidR="00041A0C" w:rsidRPr="00CC08B4" w14:paraId="6C96141A"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39400A6E"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8DCF28E"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F520E32" w14:textId="77777777" w:rsidR="00041A0C" w:rsidRPr="006921F9" w:rsidRDefault="00041A0C" w:rsidP="0078030B">
            <w:pPr>
              <w:rPr>
                <w:rStyle w:val="Odwoaniedokomentarza"/>
                <w:rFonts w:ascii="Arial Narrow" w:hAnsi="Arial Narrow"/>
                <w:sz w:val="18"/>
                <w:szCs w:val="18"/>
              </w:rPr>
            </w:pPr>
            <w:r w:rsidRPr="004869CB">
              <w:rPr>
                <w:rStyle w:val="Odwoaniedokomentarza"/>
                <w:rFonts w:ascii="Arial Narrow" w:hAnsi="Arial Narrow"/>
                <w:sz w:val="18"/>
                <w:szCs w:val="18"/>
              </w:rPr>
              <w:t xml:space="preserve">Narzędzie informatyczne, które będzie wspierać </w:t>
            </w:r>
            <w:r w:rsidRPr="005A7094">
              <w:rPr>
                <w:rStyle w:val="Odwoaniedokomentarza"/>
                <w:rFonts w:ascii="Arial Narrow" w:hAnsi="Arial Narrow"/>
                <w:sz w:val="18"/>
                <w:szCs w:val="18"/>
              </w:rPr>
              <w:t>przeprowadzenie zdalnego głosowania</w:t>
            </w:r>
            <w:r w:rsidRPr="004869CB">
              <w:rPr>
                <w:rStyle w:val="Odwoaniedokomentarza"/>
                <w:rFonts w:ascii="Arial Narrow" w:hAnsi="Arial Narrow"/>
                <w:sz w:val="18"/>
                <w:szCs w:val="18"/>
              </w:rPr>
              <w:t xml:space="preserve"> musi zapewnić szyfrowanie transmisji sesji użytkowników </w:t>
            </w:r>
            <w:r w:rsidRPr="004869CB">
              <w:rPr>
                <w:rStyle w:val="Odwoaniedokomentarza"/>
                <w:rFonts w:ascii="Arial Narrow" w:hAnsi="Arial Narrow"/>
                <w:sz w:val="18"/>
                <w:szCs w:val="18"/>
              </w:rPr>
              <w:lastRenderedPageBreak/>
              <w:t>(</w:t>
            </w:r>
            <w:proofErr w:type="spellStart"/>
            <w:r w:rsidRPr="004869CB">
              <w:rPr>
                <w:rStyle w:val="Odwoaniedokomentarza"/>
                <w:rFonts w:ascii="Arial Narrow" w:hAnsi="Arial Narrow"/>
                <w:sz w:val="18"/>
                <w:szCs w:val="18"/>
              </w:rPr>
              <w:t>https</w:t>
            </w:r>
            <w:proofErr w:type="spellEnd"/>
            <w:r w:rsidRPr="004869CB">
              <w:rPr>
                <w:rStyle w:val="Odwoaniedokomentarza"/>
                <w:rFonts w:ascii="Arial Narrow" w:hAnsi="Arial Narrow"/>
                <w:sz w:val="18"/>
                <w:szCs w:val="18"/>
              </w:rPr>
              <w:t xml:space="preserve"> przypadku aplikacji webowych). Niedopuszczalne jest zestawianie nieszyfrowanych sesji przez użytkowników. Kanały szyfrowane nie </w:t>
            </w:r>
            <w:r>
              <w:rPr>
                <w:rStyle w:val="Odwoaniedokomentarza"/>
                <w:rFonts w:ascii="Arial Narrow" w:hAnsi="Arial Narrow"/>
                <w:sz w:val="18"/>
                <w:szCs w:val="18"/>
              </w:rPr>
              <w:t>będą</w:t>
            </w:r>
            <w:r w:rsidRPr="004869CB">
              <w:rPr>
                <w:rStyle w:val="Odwoaniedokomentarza"/>
                <w:rFonts w:ascii="Arial Narrow" w:hAnsi="Arial Narrow"/>
                <w:sz w:val="18"/>
                <w:szCs w:val="18"/>
              </w:rPr>
              <w:t xml:space="preserve"> używać słabych szyfrów</w:t>
            </w:r>
            <w:r>
              <w:rPr>
                <w:rStyle w:val="Odwoaniedokomentarza"/>
                <w:rFonts w:ascii="Arial Narrow" w:hAnsi="Arial Narrow"/>
                <w:sz w:val="18"/>
                <w:szCs w:val="18"/>
              </w:rPr>
              <w:t xml:space="preserve"> </w:t>
            </w:r>
            <w:r w:rsidRPr="004869CB">
              <w:rPr>
                <w:rStyle w:val="Odwoaniedokomentarza"/>
                <w:rFonts w:ascii="Arial Narrow" w:hAnsi="Arial Narrow"/>
                <w:sz w:val="18"/>
                <w:szCs w:val="18"/>
              </w:rPr>
              <w:t xml:space="preserve">i algorytmów. </w:t>
            </w:r>
            <w:r>
              <w:rPr>
                <w:rStyle w:val="Odwoaniedokomentarza"/>
                <w:rFonts w:ascii="Arial Narrow" w:hAnsi="Arial Narrow"/>
                <w:sz w:val="18"/>
                <w:szCs w:val="18"/>
              </w:rPr>
              <w:t>N</w:t>
            </w:r>
            <w:r w:rsidRPr="004869CB">
              <w:rPr>
                <w:rStyle w:val="Odwoaniedokomentarza"/>
                <w:rFonts w:ascii="Arial Narrow" w:hAnsi="Arial Narrow"/>
                <w:sz w:val="18"/>
                <w:szCs w:val="18"/>
              </w:rPr>
              <w:t xml:space="preserve">ie </w:t>
            </w:r>
            <w:r>
              <w:rPr>
                <w:rStyle w:val="Odwoaniedokomentarza"/>
                <w:rFonts w:ascii="Arial Narrow" w:hAnsi="Arial Narrow"/>
                <w:sz w:val="18"/>
                <w:szCs w:val="18"/>
              </w:rPr>
              <w:t>będzie</w:t>
            </w:r>
            <w:r w:rsidRPr="004869CB">
              <w:rPr>
                <w:rStyle w:val="Odwoaniedokomentarza"/>
                <w:rFonts w:ascii="Arial Narrow" w:hAnsi="Arial Narrow"/>
                <w:sz w:val="18"/>
                <w:szCs w:val="18"/>
              </w:rPr>
              <w:t xml:space="preserve"> korzystać </w:t>
            </w:r>
            <w:r>
              <w:rPr>
                <w:rStyle w:val="Odwoaniedokomentarza"/>
                <w:rFonts w:ascii="Arial Narrow" w:hAnsi="Arial Narrow"/>
                <w:sz w:val="18"/>
                <w:szCs w:val="18"/>
              </w:rPr>
              <w:t xml:space="preserve">się </w:t>
            </w:r>
            <w:r w:rsidRPr="004869CB">
              <w:rPr>
                <w:rStyle w:val="Odwoaniedokomentarza"/>
                <w:rFonts w:ascii="Arial Narrow" w:hAnsi="Arial Narrow"/>
                <w:sz w:val="18"/>
                <w:szCs w:val="18"/>
              </w:rPr>
              <w:t xml:space="preserve">z SSL 2, SSL 3, TLS 1.0, TLS 1.1, dopuszczony jest tylko TLS </w:t>
            </w:r>
            <w:r>
              <w:rPr>
                <w:rStyle w:val="Odwoaniedokomentarza"/>
                <w:rFonts w:ascii="Arial Narrow" w:hAnsi="Arial Narrow"/>
                <w:sz w:val="18"/>
                <w:szCs w:val="18"/>
              </w:rPr>
              <w:t xml:space="preserve">od </w:t>
            </w:r>
            <w:r w:rsidRPr="004869CB">
              <w:rPr>
                <w:rStyle w:val="Odwoaniedokomentarza"/>
                <w:rFonts w:ascii="Arial Narrow" w:hAnsi="Arial Narrow"/>
                <w:sz w:val="18"/>
                <w:szCs w:val="18"/>
              </w:rPr>
              <w:t>1.2</w:t>
            </w:r>
            <w:r>
              <w:rPr>
                <w:rStyle w:val="Odwoaniedokomentarza"/>
                <w:rFonts w:ascii="Arial Narrow" w:hAnsi="Arial Narrow"/>
                <w:sz w:val="18"/>
                <w:szCs w:val="18"/>
              </w:rPr>
              <w:t xml:space="preserve"> wzwyż</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7817D"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lastRenderedPageBreak/>
              <w:t>X</w:t>
            </w:r>
          </w:p>
        </w:tc>
        <w:tc>
          <w:tcPr>
            <w:tcW w:w="1320" w:type="dxa"/>
            <w:tcBorders>
              <w:top w:val="nil"/>
              <w:left w:val="nil"/>
              <w:bottom w:val="single" w:sz="8" w:space="0" w:color="auto"/>
              <w:right w:val="single" w:sz="8" w:space="0" w:color="auto"/>
            </w:tcBorders>
          </w:tcPr>
          <w:p w14:paraId="772F4C7B" w14:textId="77777777" w:rsidR="00041A0C" w:rsidRPr="00CC08B4" w:rsidRDefault="00041A0C" w:rsidP="0078030B">
            <w:pPr>
              <w:rPr>
                <w:rFonts w:asciiTheme="minorHAnsi" w:hAnsiTheme="minorHAnsi" w:cstheme="minorHAnsi"/>
                <w:sz w:val="18"/>
                <w:szCs w:val="18"/>
              </w:rPr>
            </w:pPr>
          </w:p>
        </w:tc>
      </w:tr>
      <w:tr w:rsidR="00041A0C" w:rsidRPr="00CC08B4" w14:paraId="75A73897"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548E0861"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7E4507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F006A0" w14:textId="77777777" w:rsidR="00041A0C" w:rsidRPr="006921F9" w:rsidRDefault="00041A0C" w:rsidP="0078030B">
            <w:pPr>
              <w:rPr>
                <w:rStyle w:val="Odwoaniedokomentarza"/>
                <w:rFonts w:ascii="Arial Narrow" w:hAnsi="Arial Narrow"/>
                <w:sz w:val="18"/>
                <w:szCs w:val="18"/>
              </w:rPr>
            </w:pPr>
            <w:r w:rsidRPr="005A7094">
              <w:rPr>
                <w:rStyle w:val="Odwoaniedokomentarza"/>
                <w:rFonts w:ascii="Arial Narrow" w:hAnsi="Arial Narrow"/>
                <w:sz w:val="18"/>
                <w:szCs w:val="18"/>
              </w:rPr>
              <w:t xml:space="preserve">Wykonawca gwarantuje, że komunikacja z systemem </w:t>
            </w:r>
            <w:r>
              <w:rPr>
                <w:rStyle w:val="Odwoaniedokomentarza"/>
                <w:rFonts w:ascii="Arial Narrow" w:hAnsi="Arial Narrow"/>
                <w:sz w:val="18"/>
                <w:szCs w:val="18"/>
              </w:rPr>
              <w:t xml:space="preserve">do </w:t>
            </w:r>
            <w:r w:rsidRPr="005A7094">
              <w:rPr>
                <w:rStyle w:val="Odwoaniedokomentarza"/>
                <w:rFonts w:ascii="Arial Narrow" w:hAnsi="Arial Narrow"/>
                <w:sz w:val="18"/>
                <w:szCs w:val="18"/>
              </w:rPr>
              <w:t>przeprowadzeni</w:t>
            </w:r>
            <w:r>
              <w:rPr>
                <w:rStyle w:val="Odwoaniedokomentarza"/>
                <w:rFonts w:ascii="Arial Narrow" w:hAnsi="Arial Narrow"/>
                <w:sz w:val="18"/>
                <w:szCs w:val="18"/>
              </w:rPr>
              <w:t>a</w:t>
            </w:r>
            <w:r w:rsidRPr="005A7094">
              <w:rPr>
                <w:rStyle w:val="Odwoaniedokomentarza"/>
                <w:rFonts w:ascii="Arial Narrow" w:hAnsi="Arial Narrow"/>
                <w:sz w:val="18"/>
                <w:szCs w:val="18"/>
              </w:rPr>
              <w:t xml:space="preserve"> zdalnego głosowania odbywa się poprzez przeglądarkę internetową z użyciem bezpiecznego szyfrowanego protokołu HTTPS TLS </w:t>
            </w:r>
            <w:r>
              <w:rPr>
                <w:rStyle w:val="Odwoaniedokomentarza"/>
                <w:rFonts w:ascii="Arial Narrow" w:hAnsi="Arial Narrow"/>
                <w:sz w:val="18"/>
                <w:szCs w:val="18"/>
              </w:rPr>
              <w:t>minimum w wersji</w:t>
            </w:r>
            <w:r w:rsidRPr="005A7094">
              <w:rPr>
                <w:rStyle w:val="Odwoaniedokomentarza"/>
                <w:rFonts w:ascii="Arial Narrow" w:hAnsi="Arial Narrow"/>
                <w:sz w:val="18"/>
                <w:szCs w:val="18"/>
              </w:rPr>
              <w:t xml:space="preserve"> 1.2. Preferowane algorytmy wymiany kluczy to : ECDHE ECDSA. Wykonawca gwarantuje, iż nie ma żadnych  kanałów komunikacji z systemem poza wyżej wymienionym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3B0BB4"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773CE196" w14:textId="77777777" w:rsidR="00041A0C" w:rsidRPr="00CC08B4" w:rsidRDefault="00041A0C" w:rsidP="0078030B">
            <w:pPr>
              <w:rPr>
                <w:rFonts w:asciiTheme="minorHAnsi" w:hAnsiTheme="minorHAnsi" w:cstheme="minorHAnsi"/>
                <w:sz w:val="18"/>
                <w:szCs w:val="18"/>
              </w:rPr>
            </w:pPr>
          </w:p>
        </w:tc>
      </w:tr>
      <w:tr w:rsidR="00041A0C" w:rsidRPr="00CC08B4" w14:paraId="61E234C1"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2B32F7DC"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D5B8844"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B876E46" w14:textId="74779618" w:rsidR="00041A0C" w:rsidRPr="006921F9" w:rsidRDefault="00041A0C" w:rsidP="0078030B">
            <w:pPr>
              <w:rPr>
                <w:rStyle w:val="Odwoaniedokomentarza"/>
                <w:rFonts w:ascii="Arial Narrow" w:hAnsi="Arial Narrow"/>
                <w:sz w:val="18"/>
                <w:szCs w:val="18"/>
              </w:rPr>
            </w:pPr>
            <w:r>
              <w:rPr>
                <w:rStyle w:val="Odwoaniedokomentarza"/>
                <w:rFonts w:ascii="Arial Narrow" w:hAnsi="Arial Narrow"/>
                <w:sz w:val="18"/>
                <w:szCs w:val="18"/>
              </w:rPr>
              <w:t>b</w:t>
            </w:r>
            <w:r w:rsidRPr="005A7094">
              <w:rPr>
                <w:rStyle w:val="Odwoaniedokomentarza"/>
                <w:rFonts w:ascii="Arial Narrow" w:hAnsi="Arial Narrow"/>
                <w:sz w:val="18"/>
                <w:szCs w:val="18"/>
              </w:rPr>
              <w:t xml:space="preserve">aza danych dedykowana dla Zamawiającego, ulokowana na hostingu Wykonawcy będzie </w:t>
            </w:r>
            <w:r>
              <w:rPr>
                <w:rStyle w:val="Odwoaniedokomentarza"/>
                <w:rFonts w:ascii="Arial Narrow" w:hAnsi="Arial Narrow"/>
                <w:sz w:val="18"/>
                <w:szCs w:val="18"/>
              </w:rPr>
              <w:t xml:space="preserve">znajdować się </w:t>
            </w:r>
            <w:r w:rsidRPr="005A7094">
              <w:rPr>
                <w:rStyle w:val="Odwoaniedokomentarza"/>
                <w:rFonts w:ascii="Arial Narrow" w:hAnsi="Arial Narrow"/>
                <w:sz w:val="18"/>
                <w:szCs w:val="18"/>
              </w:rPr>
              <w:t xml:space="preserve">na </w:t>
            </w:r>
            <w:r w:rsidRPr="00B2431D">
              <w:rPr>
                <w:rStyle w:val="Odwoaniedokomentarza"/>
                <w:rFonts w:ascii="Arial Narrow" w:hAnsi="Arial Narrow"/>
                <w:sz w:val="18"/>
                <w:szCs w:val="18"/>
                <w:highlight w:val="yellow"/>
              </w:rPr>
              <w:t xml:space="preserve">terenie </w:t>
            </w:r>
            <w:ins w:id="4" w:author="Targalska Adrianna" w:date="2025-03-26T15:43:00Z">
              <w:r w:rsidR="00B2431D" w:rsidRPr="00B2431D">
                <w:rPr>
                  <w:rStyle w:val="Odwoaniedokomentarza"/>
                  <w:rFonts w:ascii="Arial Narrow" w:hAnsi="Arial Narrow"/>
                  <w:sz w:val="18"/>
                  <w:szCs w:val="18"/>
                  <w:highlight w:val="yellow"/>
                </w:rPr>
                <w:t xml:space="preserve">EOG </w:t>
              </w:r>
            </w:ins>
            <w:del w:id="5" w:author="Targalska Adrianna" w:date="2025-03-26T15:43:00Z">
              <w:r w:rsidRPr="00B2431D" w:rsidDel="00B2431D">
                <w:rPr>
                  <w:rStyle w:val="Odwoaniedokomentarza"/>
                  <w:rFonts w:ascii="Arial Narrow" w:hAnsi="Arial Narrow"/>
                  <w:sz w:val="18"/>
                  <w:szCs w:val="18"/>
                  <w:highlight w:val="yellow"/>
                </w:rPr>
                <w:delText>Polski</w:delText>
              </w:r>
            </w:del>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9E378A"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11C5873F" w14:textId="77777777" w:rsidR="00041A0C" w:rsidRPr="00CC08B4" w:rsidRDefault="00041A0C" w:rsidP="0078030B">
            <w:pPr>
              <w:rPr>
                <w:rFonts w:asciiTheme="minorHAnsi" w:hAnsiTheme="minorHAnsi" w:cstheme="minorHAnsi"/>
                <w:sz w:val="18"/>
                <w:szCs w:val="18"/>
              </w:rPr>
            </w:pPr>
          </w:p>
        </w:tc>
      </w:tr>
      <w:tr w:rsidR="00041A0C" w:rsidRPr="00CC08B4" w14:paraId="568C4373"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3E0ECB25"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8942E05"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7B65F04" w14:textId="77777777" w:rsidR="00041A0C" w:rsidRPr="006921F9" w:rsidRDefault="00041A0C" w:rsidP="0078030B">
            <w:pPr>
              <w:rPr>
                <w:rStyle w:val="Odwoaniedokomentarza"/>
                <w:rFonts w:ascii="Arial Narrow" w:hAnsi="Arial Narrow"/>
                <w:sz w:val="18"/>
                <w:szCs w:val="18"/>
              </w:rPr>
            </w:pPr>
            <w:r w:rsidRPr="003871C8">
              <w:rPr>
                <w:rStyle w:val="Odwoaniedokomentarza"/>
                <w:rFonts w:ascii="Arial Narrow" w:hAnsi="Arial Narrow"/>
                <w:sz w:val="18"/>
                <w:szCs w:val="18"/>
              </w:rPr>
              <w:t>system musi umożliwiać przeprowadzanie głosowań tajnych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67F731"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4182EB5E" w14:textId="77777777" w:rsidR="00041A0C" w:rsidRPr="00CC08B4" w:rsidRDefault="00041A0C" w:rsidP="0078030B">
            <w:pPr>
              <w:rPr>
                <w:rFonts w:asciiTheme="minorHAnsi" w:hAnsiTheme="minorHAnsi" w:cstheme="minorHAnsi"/>
                <w:sz w:val="18"/>
                <w:szCs w:val="18"/>
              </w:rPr>
            </w:pPr>
          </w:p>
        </w:tc>
      </w:tr>
      <w:tr w:rsidR="00041A0C" w:rsidRPr="00CC08B4" w14:paraId="3AA9B72B"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5E04657F"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9B6A75B"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F3F2F51" w14:textId="77777777" w:rsidR="00041A0C" w:rsidRPr="006921F9" w:rsidRDefault="00041A0C" w:rsidP="0078030B">
            <w:pPr>
              <w:rPr>
                <w:rStyle w:val="Odwoaniedokomentarza"/>
                <w:rFonts w:ascii="Arial Narrow" w:hAnsi="Arial Narrow"/>
                <w:sz w:val="18"/>
                <w:szCs w:val="18"/>
              </w:rPr>
            </w:pPr>
            <w:r w:rsidRPr="003871C8">
              <w:rPr>
                <w:rStyle w:val="Odwoaniedokomentarza"/>
                <w:rFonts w:ascii="Arial Narrow" w:hAnsi="Arial Narrow"/>
                <w:sz w:val="18"/>
                <w:szCs w:val="18"/>
              </w:rPr>
              <w:t>system wymaga dwuskładnikowych danych uwierzytelniających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7076C"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66B4A1A2" w14:textId="77777777" w:rsidR="00041A0C" w:rsidRPr="00CC08B4" w:rsidRDefault="00041A0C" w:rsidP="0078030B">
            <w:pPr>
              <w:rPr>
                <w:rFonts w:asciiTheme="minorHAnsi" w:hAnsiTheme="minorHAnsi" w:cstheme="minorHAnsi"/>
                <w:sz w:val="18"/>
                <w:szCs w:val="18"/>
              </w:rPr>
            </w:pPr>
          </w:p>
        </w:tc>
      </w:tr>
      <w:tr w:rsidR="00041A0C" w:rsidRPr="00CC08B4" w14:paraId="2707730C"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1BE4B501"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000ACAC"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4ED1D00" w14:textId="77777777" w:rsidR="00041A0C" w:rsidRPr="006921F9" w:rsidRDefault="00041A0C" w:rsidP="0078030B">
            <w:pPr>
              <w:rPr>
                <w:rStyle w:val="Odwoaniedokomentarza"/>
                <w:rFonts w:ascii="Arial Narrow" w:hAnsi="Arial Narrow"/>
                <w:sz w:val="18"/>
                <w:szCs w:val="18"/>
              </w:rPr>
            </w:pPr>
            <w:r>
              <w:rPr>
                <w:rStyle w:val="Odwoaniedokomentarza"/>
                <w:rFonts w:ascii="Arial Narrow" w:hAnsi="Arial Narrow"/>
                <w:sz w:val="18"/>
                <w:szCs w:val="18"/>
              </w:rPr>
              <w:t>B</w:t>
            </w:r>
            <w:r w:rsidRPr="003871C8">
              <w:rPr>
                <w:rStyle w:val="Odwoaniedokomentarza"/>
                <w:rFonts w:ascii="Arial Narrow" w:hAnsi="Arial Narrow"/>
                <w:sz w:val="18"/>
                <w:szCs w:val="18"/>
              </w:rPr>
              <w:t>aza danych będzie znajdować się na innym serwerze (izolacja logiczna) aniżeli aplikacja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7E4CA9"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034FCA10" w14:textId="77777777" w:rsidR="00041A0C" w:rsidRPr="00CC08B4" w:rsidRDefault="00041A0C" w:rsidP="0078030B">
            <w:pPr>
              <w:rPr>
                <w:rFonts w:asciiTheme="minorHAnsi" w:hAnsiTheme="minorHAnsi" w:cstheme="minorHAnsi"/>
                <w:sz w:val="18"/>
                <w:szCs w:val="18"/>
              </w:rPr>
            </w:pPr>
          </w:p>
        </w:tc>
      </w:tr>
      <w:tr w:rsidR="00041A0C" w:rsidRPr="00CC08B4" w14:paraId="2523E7C4"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63D565C8"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CAE9302"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4A760A" w14:textId="77777777" w:rsidR="00041A0C" w:rsidRPr="00CC08B4" w:rsidRDefault="00041A0C" w:rsidP="0078030B">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F2DF4"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6CB2DF0D" w14:textId="77777777" w:rsidR="00041A0C" w:rsidRPr="00CC08B4" w:rsidRDefault="00041A0C" w:rsidP="0078030B">
            <w:pPr>
              <w:rPr>
                <w:rFonts w:asciiTheme="minorHAnsi" w:hAnsiTheme="minorHAnsi" w:cstheme="minorHAnsi"/>
                <w:sz w:val="18"/>
                <w:szCs w:val="18"/>
              </w:rPr>
            </w:pPr>
          </w:p>
        </w:tc>
      </w:tr>
      <w:tr w:rsidR="00041A0C" w:rsidRPr="00CC08B4" w14:paraId="5D5AE57D"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6D7F0F5C"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E7D2F5D"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38ECED6" w14:textId="77777777" w:rsidR="00041A0C" w:rsidRPr="00CC08B4" w:rsidRDefault="00041A0C" w:rsidP="0078030B">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1CF97"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72A5CA9D" w14:textId="77777777" w:rsidR="00041A0C" w:rsidRPr="00CC08B4" w:rsidRDefault="00041A0C" w:rsidP="0078030B">
            <w:pPr>
              <w:rPr>
                <w:rFonts w:asciiTheme="minorHAnsi" w:hAnsiTheme="minorHAnsi" w:cstheme="minorHAnsi"/>
                <w:sz w:val="18"/>
                <w:szCs w:val="18"/>
              </w:rPr>
            </w:pPr>
          </w:p>
        </w:tc>
      </w:tr>
      <w:tr w:rsidR="00041A0C" w:rsidRPr="00CC08B4" w14:paraId="6CB016D1"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tcPr>
          <w:p w14:paraId="0322E161"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C2CE81A"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1D1318D" w14:textId="77777777" w:rsidR="00041A0C" w:rsidRPr="00CC08B4" w:rsidRDefault="00041A0C" w:rsidP="0078030B">
            <w:pPr>
              <w:rPr>
                <w:rFonts w:asciiTheme="minorHAnsi" w:hAnsiTheme="minorHAnsi" w:cstheme="minorHAnsi"/>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69B42" w14:textId="77777777" w:rsidR="00041A0C" w:rsidRPr="003061A2" w:rsidRDefault="00041A0C" w:rsidP="0078030B">
            <w:pPr>
              <w:jc w:val="center"/>
              <w:rPr>
                <w:rFonts w:asciiTheme="minorHAnsi" w:hAnsiTheme="minorHAnsi" w:cstheme="minorHAnsi"/>
                <w:sz w:val="18"/>
                <w:szCs w:val="18"/>
                <w:highlight w:val="yellow"/>
              </w:rPr>
            </w:pPr>
            <w:r w:rsidRPr="003061A2">
              <w:rPr>
                <w:rFonts w:asciiTheme="minorHAnsi" w:hAnsiTheme="minorHAnsi" w:cstheme="minorHAnsi"/>
                <w:sz w:val="18"/>
                <w:szCs w:val="18"/>
                <w:highlight w:val="yellow"/>
              </w:rPr>
              <w:t>X</w:t>
            </w:r>
          </w:p>
        </w:tc>
        <w:tc>
          <w:tcPr>
            <w:tcW w:w="1320" w:type="dxa"/>
            <w:tcBorders>
              <w:top w:val="nil"/>
              <w:left w:val="nil"/>
              <w:bottom w:val="single" w:sz="8" w:space="0" w:color="auto"/>
              <w:right w:val="single" w:sz="8" w:space="0" w:color="auto"/>
            </w:tcBorders>
          </w:tcPr>
          <w:p w14:paraId="785EECD1" w14:textId="77777777" w:rsidR="00041A0C" w:rsidRPr="00CC08B4" w:rsidRDefault="00041A0C" w:rsidP="0078030B">
            <w:pPr>
              <w:rPr>
                <w:rFonts w:asciiTheme="minorHAnsi" w:hAnsiTheme="minorHAnsi" w:cstheme="minorHAnsi"/>
                <w:sz w:val="18"/>
                <w:szCs w:val="18"/>
              </w:rPr>
            </w:pPr>
          </w:p>
        </w:tc>
      </w:tr>
      <w:tr w:rsidR="00041A0C" w:rsidRPr="00CC08B4" w14:paraId="0C1265AA"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3A684ABC" w14:textId="77777777" w:rsidR="00041A0C" w:rsidRPr="00CC08B4" w:rsidRDefault="00041A0C" w:rsidP="0078030B">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E07DD0C"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EB7EB87"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D36F8A" w14:textId="77777777" w:rsidR="00041A0C" w:rsidRPr="003061A2" w:rsidRDefault="00041A0C" w:rsidP="0078030B">
            <w:pPr>
              <w:jc w:val="center"/>
              <w:rPr>
                <w:rFonts w:asciiTheme="minorHAnsi" w:hAnsiTheme="minorHAnsi" w:cstheme="minorHAnsi"/>
                <w:sz w:val="18"/>
                <w:szCs w:val="18"/>
                <w:highlight w:val="yellow"/>
              </w:rPr>
            </w:pPr>
          </w:p>
        </w:tc>
        <w:tc>
          <w:tcPr>
            <w:tcW w:w="1320" w:type="dxa"/>
            <w:tcBorders>
              <w:top w:val="nil"/>
              <w:left w:val="nil"/>
              <w:bottom w:val="single" w:sz="8" w:space="0" w:color="auto"/>
              <w:right w:val="single" w:sz="8" w:space="0" w:color="auto"/>
            </w:tcBorders>
          </w:tcPr>
          <w:p w14:paraId="1A6ABE47" w14:textId="77777777" w:rsidR="00041A0C" w:rsidRPr="00CC08B4" w:rsidRDefault="00041A0C" w:rsidP="0078030B">
            <w:pPr>
              <w:rPr>
                <w:rFonts w:asciiTheme="minorHAnsi" w:hAnsiTheme="minorHAnsi" w:cstheme="minorHAnsi"/>
                <w:sz w:val="18"/>
                <w:szCs w:val="18"/>
              </w:rPr>
            </w:pPr>
          </w:p>
        </w:tc>
      </w:tr>
      <w:tr w:rsidR="00041A0C" w:rsidRPr="00CC08B4" w14:paraId="0F562528"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38D2E341"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D650CCF"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8A90CA8"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7705C"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1D7E3F7B" w14:textId="77777777" w:rsidR="00041A0C" w:rsidRPr="00CC08B4" w:rsidRDefault="00041A0C" w:rsidP="0078030B">
            <w:pPr>
              <w:rPr>
                <w:rFonts w:asciiTheme="minorHAnsi" w:hAnsiTheme="minorHAnsi" w:cstheme="minorHAnsi"/>
                <w:sz w:val="18"/>
                <w:szCs w:val="18"/>
              </w:rPr>
            </w:pPr>
          </w:p>
        </w:tc>
      </w:tr>
      <w:tr w:rsidR="00041A0C" w:rsidRPr="00CC08B4" w14:paraId="239AC518"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76DC3057"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8377E60"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3F823FC"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93ECE"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693B50E1" w14:textId="77777777" w:rsidR="00041A0C" w:rsidRPr="00CC08B4" w:rsidRDefault="00041A0C" w:rsidP="0078030B">
            <w:pPr>
              <w:rPr>
                <w:rFonts w:asciiTheme="minorHAnsi" w:hAnsiTheme="minorHAnsi" w:cstheme="minorHAnsi"/>
                <w:sz w:val="18"/>
                <w:szCs w:val="18"/>
              </w:rPr>
            </w:pPr>
          </w:p>
        </w:tc>
      </w:tr>
      <w:tr w:rsidR="00041A0C" w:rsidRPr="00CC08B4" w14:paraId="0F84D8EA"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tcPr>
          <w:p w14:paraId="0387FF24"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353BE41"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EB6839B"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E3896F"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561C1CAC" w14:textId="77777777" w:rsidR="00041A0C" w:rsidRPr="00CC08B4" w:rsidRDefault="00041A0C" w:rsidP="0078030B">
            <w:pPr>
              <w:rPr>
                <w:rFonts w:asciiTheme="minorHAnsi" w:hAnsiTheme="minorHAnsi" w:cstheme="minorHAnsi"/>
                <w:sz w:val="18"/>
                <w:szCs w:val="18"/>
              </w:rPr>
            </w:pPr>
          </w:p>
        </w:tc>
      </w:tr>
      <w:tr w:rsidR="00041A0C" w:rsidRPr="00CC08B4" w14:paraId="181E4065"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76824818"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F14BEAB"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9E3B35C"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4B966"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262943E4" w14:textId="77777777" w:rsidR="00041A0C" w:rsidRPr="00CC08B4" w:rsidRDefault="00041A0C" w:rsidP="0078030B">
            <w:pPr>
              <w:rPr>
                <w:rFonts w:asciiTheme="minorHAnsi" w:hAnsiTheme="minorHAnsi" w:cstheme="minorHAnsi"/>
                <w:sz w:val="18"/>
                <w:szCs w:val="18"/>
              </w:rPr>
            </w:pPr>
          </w:p>
        </w:tc>
      </w:tr>
      <w:tr w:rsidR="00041A0C" w:rsidRPr="00CC08B4" w14:paraId="139AB3E0"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5B992FDE"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ECE34F0"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7D19422"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CB7FD"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449B445E" w14:textId="77777777" w:rsidR="00041A0C" w:rsidRPr="00CC08B4" w:rsidRDefault="00041A0C" w:rsidP="0078030B">
            <w:pPr>
              <w:rPr>
                <w:rFonts w:asciiTheme="minorHAnsi" w:hAnsiTheme="minorHAnsi" w:cstheme="minorHAnsi"/>
                <w:sz w:val="18"/>
                <w:szCs w:val="18"/>
              </w:rPr>
            </w:pPr>
          </w:p>
        </w:tc>
      </w:tr>
      <w:tr w:rsidR="00041A0C" w:rsidRPr="00CC08B4" w14:paraId="7A3D34FE" w14:textId="77777777" w:rsidTr="0078030B">
        <w:trPr>
          <w:trHeight w:val="300"/>
        </w:trPr>
        <w:tc>
          <w:tcPr>
            <w:tcW w:w="1486" w:type="dxa"/>
            <w:vMerge/>
            <w:tcBorders>
              <w:top w:val="nil"/>
              <w:left w:val="single" w:sz="8" w:space="0" w:color="auto"/>
              <w:bottom w:val="single" w:sz="8" w:space="0" w:color="auto"/>
              <w:right w:val="single" w:sz="8" w:space="0" w:color="auto"/>
            </w:tcBorders>
            <w:vAlign w:val="center"/>
            <w:hideMark/>
          </w:tcPr>
          <w:p w14:paraId="30F3572B"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263C858"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9098287"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1557B"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3B991165" w14:textId="77777777" w:rsidR="00041A0C" w:rsidRPr="00CC08B4" w:rsidRDefault="00041A0C" w:rsidP="0078030B">
            <w:pPr>
              <w:rPr>
                <w:rFonts w:asciiTheme="minorHAnsi" w:hAnsiTheme="minorHAnsi" w:cstheme="minorHAnsi"/>
                <w:sz w:val="18"/>
                <w:szCs w:val="18"/>
              </w:rPr>
            </w:pPr>
          </w:p>
        </w:tc>
      </w:tr>
      <w:tr w:rsidR="00041A0C" w:rsidRPr="00CC08B4" w14:paraId="573A4587" w14:textId="77777777" w:rsidTr="0078030B">
        <w:trPr>
          <w:trHeight w:val="315"/>
        </w:trPr>
        <w:tc>
          <w:tcPr>
            <w:tcW w:w="1486" w:type="dxa"/>
            <w:vMerge/>
            <w:tcBorders>
              <w:top w:val="nil"/>
              <w:left w:val="single" w:sz="8" w:space="0" w:color="auto"/>
              <w:bottom w:val="single" w:sz="8" w:space="0" w:color="auto"/>
              <w:right w:val="single" w:sz="8" w:space="0" w:color="auto"/>
            </w:tcBorders>
            <w:vAlign w:val="center"/>
            <w:hideMark/>
          </w:tcPr>
          <w:p w14:paraId="1926E44B" w14:textId="77777777" w:rsidR="00041A0C" w:rsidRPr="00CC08B4" w:rsidRDefault="00041A0C" w:rsidP="0078030B">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410DA01" w14:textId="77777777" w:rsidR="00041A0C" w:rsidRPr="00CC08B4" w:rsidRDefault="00041A0C" w:rsidP="0078030B">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5881A27" w14:textId="77777777" w:rsidR="00041A0C" w:rsidRPr="00CC08B4" w:rsidRDefault="00041A0C" w:rsidP="0078030B">
            <w:pPr>
              <w:rPr>
                <w:rFonts w:asciiTheme="minorHAnsi" w:hAnsiTheme="minorHAnsi" w:cstheme="minorHAnsi"/>
                <w:sz w:val="18"/>
                <w:szCs w:val="18"/>
              </w:rPr>
            </w:pPr>
            <w:r w:rsidRPr="00CC08B4">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01014" w14:textId="77777777" w:rsidR="00041A0C" w:rsidRPr="00CC08B4" w:rsidRDefault="00041A0C" w:rsidP="0078030B">
            <w:pPr>
              <w:jc w:val="center"/>
              <w:rPr>
                <w:rFonts w:asciiTheme="minorHAnsi" w:hAnsiTheme="minorHAnsi" w:cstheme="minorHAnsi"/>
                <w:sz w:val="18"/>
                <w:szCs w:val="18"/>
              </w:rPr>
            </w:pPr>
          </w:p>
        </w:tc>
        <w:tc>
          <w:tcPr>
            <w:tcW w:w="1320" w:type="dxa"/>
            <w:tcBorders>
              <w:top w:val="nil"/>
              <w:left w:val="nil"/>
              <w:bottom w:val="single" w:sz="8" w:space="0" w:color="auto"/>
              <w:right w:val="single" w:sz="8" w:space="0" w:color="auto"/>
            </w:tcBorders>
          </w:tcPr>
          <w:p w14:paraId="7D5594CC" w14:textId="77777777" w:rsidR="00041A0C" w:rsidRPr="00CC08B4" w:rsidRDefault="00041A0C" w:rsidP="0078030B">
            <w:pPr>
              <w:rPr>
                <w:rFonts w:asciiTheme="minorHAnsi" w:hAnsiTheme="minorHAnsi" w:cstheme="minorHAnsi"/>
                <w:sz w:val="18"/>
                <w:szCs w:val="18"/>
              </w:rPr>
            </w:pPr>
          </w:p>
        </w:tc>
      </w:tr>
    </w:tbl>
    <w:p w14:paraId="718A29C7" w14:textId="77777777" w:rsidR="00041A0C" w:rsidRPr="00CC08B4" w:rsidRDefault="00041A0C" w:rsidP="00041A0C">
      <w:pPr>
        <w:tabs>
          <w:tab w:val="left" w:pos="709"/>
        </w:tabs>
        <w:rPr>
          <w:rFonts w:asciiTheme="minorHAnsi" w:hAnsiTheme="minorHAnsi"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3355"/>
        <w:gridCol w:w="3444"/>
      </w:tblGrid>
      <w:tr w:rsidR="00041A0C" w:rsidRPr="00CC08B4" w14:paraId="7844934C" w14:textId="77777777" w:rsidTr="0078030B">
        <w:trPr>
          <w:trHeight w:hRule="exact" w:val="1440"/>
          <w:jc w:val="center"/>
        </w:trPr>
        <w:tc>
          <w:tcPr>
            <w:tcW w:w="3355" w:type="dxa"/>
            <w:tcBorders>
              <w:top w:val="single" w:sz="4" w:space="0" w:color="auto"/>
              <w:left w:val="single" w:sz="4" w:space="0" w:color="auto"/>
              <w:bottom w:val="single" w:sz="4" w:space="0" w:color="auto"/>
              <w:right w:val="single" w:sz="4" w:space="0" w:color="auto"/>
            </w:tcBorders>
            <w:vAlign w:val="center"/>
          </w:tcPr>
          <w:p w14:paraId="5C719A0C" w14:textId="77777777" w:rsidR="00041A0C" w:rsidRPr="00CC08B4" w:rsidRDefault="00041A0C" w:rsidP="0078030B">
            <w:pPr>
              <w:tabs>
                <w:tab w:val="left" w:pos="709"/>
              </w:tabs>
              <w:rPr>
                <w:rFonts w:asciiTheme="minorHAnsi" w:hAnsiTheme="minorHAnsi" w:cstheme="minorHAnsi"/>
                <w:sz w:val="18"/>
                <w:szCs w:val="18"/>
              </w:rPr>
            </w:pPr>
          </w:p>
        </w:tc>
        <w:tc>
          <w:tcPr>
            <w:tcW w:w="3444" w:type="dxa"/>
            <w:tcBorders>
              <w:top w:val="single" w:sz="4" w:space="0" w:color="auto"/>
              <w:left w:val="single" w:sz="4" w:space="0" w:color="auto"/>
              <w:bottom w:val="single" w:sz="4" w:space="0" w:color="auto"/>
              <w:right w:val="single" w:sz="4" w:space="0" w:color="auto"/>
            </w:tcBorders>
            <w:vAlign w:val="bottom"/>
          </w:tcPr>
          <w:p w14:paraId="0D2FA7C9" w14:textId="77777777" w:rsidR="00041A0C" w:rsidRPr="00CC08B4" w:rsidRDefault="00041A0C" w:rsidP="0078030B">
            <w:pPr>
              <w:tabs>
                <w:tab w:val="left" w:pos="709"/>
              </w:tabs>
              <w:rPr>
                <w:rFonts w:asciiTheme="minorHAnsi" w:hAnsiTheme="minorHAnsi" w:cstheme="minorHAnsi"/>
                <w:sz w:val="18"/>
                <w:szCs w:val="18"/>
              </w:rPr>
            </w:pPr>
          </w:p>
        </w:tc>
      </w:tr>
      <w:tr w:rsidR="00041A0C" w:rsidRPr="00CC08B4" w14:paraId="54FDF208" w14:textId="77777777" w:rsidTr="0078030B">
        <w:trPr>
          <w:jc w:val="center"/>
        </w:trPr>
        <w:tc>
          <w:tcPr>
            <w:tcW w:w="3355" w:type="dxa"/>
            <w:tcBorders>
              <w:top w:val="nil"/>
              <w:left w:val="nil"/>
              <w:bottom w:val="nil"/>
              <w:right w:val="nil"/>
            </w:tcBorders>
          </w:tcPr>
          <w:p w14:paraId="79D3BD2C" w14:textId="77777777" w:rsidR="00041A0C" w:rsidRPr="00CC08B4" w:rsidRDefault="00041A0C" w:rsidP="0078030B">
            <w:pPr>
              <w:tabs>
                <w:tab w:val="left" w:pos="709"/>
              </w:tabs>
              <w:jc w:val="center"/>
              <w:rPr>
                <w:rFonts w:asciiTheme="minorHAnsi" w:hAnsiTheme="minorHAnsi" w:cstheme="minorHAnsi"/>
                <w:sz w:val="18"/>
                <w:szCs w:val="18"/>
              </w:rPr>
            </w:pPr>
            <w:r w:rsidRPr="00CC08B4">
              <w:rPr>
                <w:rFonts w:asciiTheme="minorHAnsi" w:hAnsiTheme="minorHAnsi" w:cstheme="minorHAnsi"/>
                <w:sz w:val="18"/>
                <w:szCs w:val="18"/>
              </w:rPr>
              <w:t>Miejscowość i data</w:t>
            </w:r>
          </w:p>
        </w:tc>
        <w:tc>
          <w:tcPr>
            <w:tcW w:w="3444" w:type="dxa"/>
            <w:tcBorders>
              <w:top w:val="nil"/>
              <w:left w:val="nil"/>
              <w:bottom w:val="nil"/>
              <w:right w:val="nil"/>
            </w:tcBorders>
          </w:tcPr>
          <w:p w14:paraId="4B0D36D9" w14:textId="77777777" w:rsidR="00041A0C" w:rsidRPr="00CC08B4" w:rsidRDefault="00041A0C" w:rsidP="0078030B">
            <w:pPr>
              <w:tabs>
                <w:tab w:val="left" w:pos="709"/>
              </w:tabs>
              <w:jc w:val="center"/>
              <w:rPr>
                <w:rFonts w:asciiTheme="minorHAnsi" w:hAnsiTheme="minorHAnsi" w:cstheme="minorHAnsi"/>
                <w:sz w:val="18"/>
                <w:szCs w:val="18"/>
                <w:lang w:val="de-DE"/>
              </w:rPr>
            </w:pPr>
            <w:r w:rsidRPr="00CC08B4">
              <w:rPr>
                <w:rFonts w:asciiTheme="minorHAnsi" w:hAnsiTheme="minorHAnsi" w:cstheme="minorHAnsi"/>
                <w:sz w:val="18"/>
                <w:szCs w:val="18"/>
              </w:rPr>
              <w:t>podpis przedstawiciela(i) Wykonawcy</w:t>
            </w:r>
          </w:p>
        </w:tc>
      </w:tr>
    </w:tbl>
    <w:p w14:paraId="2D3AF686" w14:textId="77777777" w:rsidR="00041A0C" w:rsidRPr="005A36C3" w:rsidRDefault="00041A0C" w:rsidP="00041A0C">
      <w:pPr>
        <w:widowControl/>
        <w:autoSpaceDE/>
        <w:autoSpaceDN/>
        <w:spacing w:after="160" w:line="259" w:lineRule="auto"/>
        <w:rPr>
          <w:rFonts w:asciiTheme="minorHAnsi" w:hAnsiTheme="minorHAnsi" w:cstheme="minorHAnsi"/>
          <w:sz w:val="20"/>
          <w:szCs w:val="20"/>
        </w:rPr>
      </w:pPr>
    </w:p>
    <w:p w14:paraId="536FACDF" w14:textId="77777777" w:rsidR="00041A0C" w:rsidRPr="008B761F" w:rsidRDefault="00041A0C" w:rsidP="008B761F">
      <w:pPr>
        <w:rPr>
          <w:rFonts w:asciiTheme="minorHAnsi" w:hAnsiTheme="minorHAnsi" w:cstheme="minorHAnsi"/>
          <w:sz w:val="20"/>
          <w:szCs w:val="20"/>
        </w:rPr>
      </w:pPr>
    </w:p>
    <w:sectPr w:rsidR="00041A0C" w:rsidRPr="008B761F" w:rsidSect="00DA68F4">
      <w:headerReference w:type="default" r:id="rId8"/>
      <w:footerReference w:type="default" r:id="rId9"/>
      <w:pgSz w:w="11906" w:h="16838"/>
      <w:pgMar w:top="1417" w:right="1417" w:bottom="851" w:left="1417" w:header="851" w:footer="16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13458" w16cex:dateUtc="2025-03-28T13:44:00Z"/>
  <w16cex:commentExtensible w16cex:durableId="2B913386" w16cex:dateUtc="2025-03-28T13:41:00Z"/>
  <w16cex:commentExtensible w16cex:durableId="2B913332" w16cex:dateUtc="2025-03-28T13:39:00Z"/>
  <w16cex:commentExtensible w16cex:durableId="2B9136CE" w16cex:dateUtc="2025-03-28T13:55:00Z"/>
  <w16cex:commentExtensible w16cex:durableId="2B913709" w16cex:dateUtc="2025-03-28T1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50FEC" w14:textId="77777777" w:rsidR="008912D6" w:rsidRDefault="008912D6" w:rsidP="002164FB">
      <w:r>
        <w:separator/>
      </w:r>
    </w:p>
  </w:endnote>
  <w:endnote w:type="continuationSeparator" w:id="0">
    <w:p w14:paraId="2E0F53C3" w14:textId="77777777" w:rsidR="008912D6" w:rsidRDefault="008912D6" w:rsidP="0021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old">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pto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284" w:type="dxa"/>
      <w:tblCellMar>
        <w:left w:w="70" w:type="dxa"/>
        <w:right w:w="70" w:type="dxa"/>
      </w:tblCellMar>
      <w:tblLook w:val="0000" w:firstRow="0" w:lastRow="0" w:firstColumn="0" w:lastColumn="0" w:noHBand="0" w:noVBand="0"/>
    </w:tblPr>
    <w:tblGrid>
      <w:gridCol w:w="2101"/>
      <w:gridCol w:w="5949"/>
      <w:gridCol w:w="1589"/>
    </w:tblGrid>
    <w:tr w:rsidR="008912D6" w:rsidRPr="00CB06AF" w14:paraId="2ED307CB" w14:textId="77777777" w:rsidTr="00FA01A6">
      <w:trPr>
        <w:trHeight w:val="362"/>
      </w:trPr>
      <w:tc>
        <w:tcPr>
          <w:tcW w:w="2101" w:type="dxa"/>
        </w:tcPr>
        <w:p w14:paraId="3E44EA9E" w14:textId="77777777" w:rsidR="008912D6" w:rsidRPr="004617FF" w:rsidRDefault="008912D6" w:rsidP="00533AF3">
          <w:pPr>
            <w:pStyle w:val="Stopka"/>
            <w:spacing w:before="20"/>
            <w:rPr>
              <w:color w:val="808080" w:themeColor="background1" w:themeShade="80"/>
              <w:sz w:val="16"/>
              <w:szCs w:val="16"/>
            </w:rPr>
          </w:pPr>
        </w:p>
      </w:tc>
      <w:tc>
        <w:tcPr>
          <w:tcW w:w="5949" w:type="dxa"/>
        </w:tcPr>
        <w:p w14:paraId="74E988A3" w14:textId="77777777" w:rsidR="008912D6" w:rsidRPr="00CB06AF" w:rsidRDefault="008912D6" w:rsidP="00533AF3">
          <w:pPr>
            <w:pStyle w:val="Nagwek"/>
            <w:spacing w:line="156" w:lineRule="exact"/>
            <w:jc w:val="center"/>
            <w:rPr>
              <w:rFonts w:ascii="Arial" w:hAnsi="Arial" w:cs="Arial"/>
              <w:color w:val="808080" w:themeColor="background1" w:themeShade="80"/>
              <w:sz w:val="13"/>
              <w:szCs w:val="13"/>
            </w:rPr>
          </w:pPr>
          <w:r w:rsidRPr="00CB06AF">
            <w:rPr>
              <w:rFonts w:ascii="Arial" w:hAnsi="Arial" w:cs="Arial"/>
              <w:color w:val="808080" w:themeColor="background1" w:themeShade="80"/>
              <w:sz w:val="13"/>
              <w:szCs w:val="13"/>
            </w:rPr>
            <w:t>Sad Rejonowy Poznań - Nowe Miasto i Wilda w Poznaniu VIII Wydział Gospodarczy</w:t>
          </w:r>
          <w:r w:rsidRPr="00CB06AF">
            <w:rPr>
              <w:rFonts w:ascii="Arial" w:hAnsi="Arial" w:cs="Arial"/>
              <w:color w:val="808080" w:themeColor="background1" w:themeShade="80"/>
              <w:sz w:val="13"/>
              <w:szCs w:val="13"/>
            </w:rPr>
            <w:br/>
            <w:t xml:space="preserve">Krajowego Rejestru Sadowego nr KRS: 0000477231 Kapitał zakładowy: </w:t>
          </w:r>
          <w:r>
            <w:rPr>
              <w:rFonts w:ascii="Arial" w:hAnsi="Arial" w:cs="Arial"/>
              <w:color w:val="808080" w:themeColor="background1" w:themeShade="80"/>
              <w:sz w:val="13"/>
              <w:szCs w:val="13"/>
            </w:rPr>
            <w:t>10</w:t>
          </w:r>
          <w:r w:rsidRPr="00CB06AF">
            <w:rPr>
              <w:rFonts w:ascii="Arial" w:hAnsi="Arial" w:cs="Arial"/>
              <w:color w:val="808080" w:themeColor="background1" w:themeShade="80"/>
              <w:sz w:val="13"/>
              <w:szCs w:val="13"/>
            </w:rPr>
            <w:t>3 929 000 PLN</w:t>
          </w:r>
        </w:p>
      </w:tc>
      <w:tc>
        <w:tcPr>
          <w:tcW w:w="1589" w:type="dxa"/>
        </w:tcPr>
        <w:p w14:paraId="3E2BBBDE" w14:textId="77777777" w:rsidR="008912D6" w:rsidRPr="00CB06AF" w:rsidRDefault="008912D6" w:rsidP="00533AF3">
          <w:pPr>
            <w:pStyle w:val="Stopka"/>
            <w:spacing w:before="20"/>
            <w:jc w:val="right"/>
            <w:rPr>
              <w:color w:val="808080" w:themeColor="background1" w:themeShade="80"/>
              <w:sz w:val="16"/>
              <w:szCs w:val="16"/>
            </w:rPr>
          </w:pPr>
        </w:p>
      </w:tc>
    </w:tr>
  </w:tbl>
  <w:p w14:paraId="70DECFE8" w14:textId="77777777" w:rsidR="008912D6" w:rsidRPr="00A20D0F" w:rsidRDefault="008912D6" w:rsidP="00533AF3">
    <w:pPr>
      <w:pStyle w:val="Nagwek"/>
      <w:spacing w:line="156" w:lineRule="exact"/>
      <w:rPr>
        <w:rFonts w:ascii="Arial" w:hAnsi="Arial" w:cs="Arial"/>
        <w:color w:val="75787B"/>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84B48" w14:textId="77777777" w:rsidR="008912D6" w:rsidRDefault="008912D6" w:rsidP="002164FB">
      <w:r>
        <w:separator/>
      </w:r>
    </w:p>
  </w:footnote>
  <w:footnote w:type="continuationSeparator" w:id="0">
    <w:p w14:paraId="4AE4AE35" w14:textId="77777777" w:rsidR="008912D6" w:rsidRDefault="008912D6" w:rsidP="002164FB">
      <w:r>
        <w:continuationSeparator/>
      </w:r>
    </w:p>
  </w:footnote>
  <w:footnote w:id="1">
    <w:p w14:paraId="6CEEA934" w14:textId="77777777" w:rsidR="008912D6" w:rsidRPr="00013F4A" w:rsidRDefault="008912D6" w:rsidP="0078030B">
      <w:pPr>
        <w:rPr>
          <w:rFonts w:eastAsiaTheme="minorHAnsi" w:cstheme="minorHAnsi"/>
          <w:sz w:val="14"/>
          <w:szCs w:val="20"/>
          <w:lang w:eastAsia="en-US"/>
        </w:rPr>
      </w:pPr>
      <w:r w:rsidRPr="00013F4A">
        <w:rPr>
          <w:rStyle w:val="Odwoanieprzypisudolnego"/>
          <w:rFonts w:cstheme="minorHAnsi"/>
          <w:sz w:val="14"/>
          <w:szCs w:val="20"/>
        </w:rPr>
        <w:footnoteRef/>
      </w:r>
      <w:r w:rsidRPr="00013F4A">
        <w:rPr>
          <w:rFonts w:cstheme="minorHAnsi"/>
          <w:sz w:val="14"/>
          <w:szCs w:val="20"/>
        </w:rPr>
        <w:t xml:space="preserve"> </w:t>
      </w:r>
      <w:r w:rsidRPr="00013F4A">
        <w:rPr>
          <w:rFonts w:asciiTheme="minorHAnsi" w:eastAsiaTheme="minorHAnsi" w:hAnsiTheme="minorHAnsi" w:cstheme="minorHAnsi"/>
          <w:b/>
          <w:sz w:val="14"/>
          <w:szCs w:val="20"/>
          <w:lang w:eastAsia="en-US"/>
        </w:rPr>
        <w:t>Listy</w:t>
      </w:r>
      <w:r w:rsidRPr="00013F4A">
        <w:rPr>
          <w:rFonts w:eastAsiaTheme="minorHAnsi" w:cstheme="minorHAnsi"/>
          <w:b/>
          <w:sz w:val="14"/>
          <w:szCs w:val="20"/>
          <w:lang w:eastAsia="en-US"/>
        </w:rPr>
        <w:t xml:space="preserve"> </w:t>
      </w:r>
      <w:r w:rsidRPr="00013F4A">
        <w:rPr>
          <w:rFonts w:asciiTheme="minorHAnsi" w:eastAsiaTheme="minorHAnsi" w:hAnsiTheme="minorHAnsi" w:cstheme="minorHAnsi"/>
          <w:b/>
          <w:sz w:val="14"/>
          <w:szCs w:val="20"/>
          <w:lang w:eastAsia="en-US"/>
        </w:rPr>
        <w:t>Sankcyjne</w:t>
      </w:r>
      <w:r w:rsidRPr="00013F4A">
        <w:rPr>
          <w:rFonts w:eastAsiaTheme="minorHAnsi" w:cstheme="minorHAnsi"/>
          <w:b/>
          <w:sz w:val="14"/>
          <w:szCs w:val="20"/>
          <w:lang w:eastAsia="en-US"/>
        </w:rPr>
        <w:t xml:space="preserve"> </w:t>
      </w:r>
    </w:p>
    <w:p w14:paraId="1ADE0F80" w14:textId="77777777" w:rsidR="008912D6" w:rsidRPr="00455292" w:rsidRDefault="008912D6" w:rsidP="0078030B">
      <w:pPr>
        <w:pStyle w:val="Akapitzlist"/>
        <w:widowControl/>
        <w:numPr>
          <w:ilvl w:val="0"/>
          <w:numId w:val="11"/>
        </w:numPr>
        <w:tabs>
          <w:tab w:val="left" w:pos="284"/>
        </w:tabs>
        <w:autoSpaceDE/>
        <w:autoSpaceDN/>
        <w:ind w:left="284" w:hanging="284"/>
        <w:contextualSpacing/>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wykazy osób lub podmiotów określone w:</w:t>
      </w:r>
      <w:r>
        <w:rPr>
          <w:rFonts w:asciiTheme="minorHAnsi" w:eastAsiaTheme="minorHAnsi" w:hAnsiTheme="minorHAnsi" w:cstheme="minorHAnsi"/>
          <w:sz w:val="14"/>
          <w:szCs w:val="20"/>
        </w:rPr>
        <w:t xml:space="preserve"> </w:t>
      </w:r>
      <w:r w:rsidRPr="00455292">
        <w:rPr>
          <w:rFonts w:asciiTheme="minorHAnsi" w:eastAsiaTheme="minorHAnsi" w:hAnsiTheme="minorHAnsi" w:cstheme="minorHAnsi"/>
          <w:sz w:val="14"/>
          <w:szCs w:val="20"/>
        </w:rPr>
        <w:t>- rozporządzeniu Rady (WE) 765/2006 z dnia 18 maja 2006 r. dotyczącym środków ograniczających w związku z sytuacją na Białorusi i udziałem Białorusi w agresji Rosji wobec Ukrainy,  - rozporządzeniu Rady (UE) 269/2014 z dnia 17 marca 2014 r. w sprawie środków ograniczających w odniesieniu do działań podważających integralność terytorialną, suwerenność i niezależność Ukrainy lub im zagrażających oraz</w:t>
      </w:r>
    </w:p>
    <w:p w14:paraId="540572A5" w14:textId="77777777" w:rsidR="008912D6" w:rsidRPr="00013F4A" w:rsidRDefault="008912D6" w:rsidP="0078030B">
      <w:pPr>
        <w:pStyle w:val="Akapitzlist"/>
        <w:widowControl/>
        <w:numPr>
          <w:ilvl w:val="0"/>
          <w:numId w:val="11"/>
        </w:numPr>
        <w:tabs>
          <w:tab w:val="left" w:pos="284"/>
        </w:tabs>
        <w:autoSpaceDE/>
        <w:autoSpaceDN/>
        <w:ind w:left="284" w:hanging="284"/>
        <w:contextualSpacing/>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2">
    <w:p w14:paraId="700C1947" w14:textId="77777777" w:rsidR="008912D6" w:rsidRPr="00637DEE" w:rsidRDefault="008912D6" w:rsidP="0078030B">
      <w:pPr>
        <w:pStyle w:val="Tekstprzypisudolnego"/>
        <w:rPr>
          <w:rFonts w:asciiTheme="minorHAnsi" w:eastAsiaTheme="minorHAnsi" w:hAnsiTheme="minorHAnsi" w:cstheme="minorHAnsi"/>
          <w:sz w:val="18"/>
          <w:lang w:eastAsia="en-US"/>
        </w:rPr>
      </w:pPr>
      <w:r w:rsidRPr="00013F4A">
        <w:rPr>
          <w:rFonts w:asciiTheme="minorHAnsi" w:eastAsiaTheme="minorHAnsi" w:hAnsiTheme="minorHAnsi" w:cstheme="minorHAnsi"/>
          <w:sz w:val="14"/>
          <w:vertAlign w:val="superscript"/>
          <w:lang w:eastAsia="en-US"/>
        </w:rPr>
        <w:footnoteRef/>
      </w:r>
      <w:r w:rsidRPr="00013F4A">
        <w:rPr>
          <w:rFonts w:asciiTheme="minorHAnsi" w:eastAsiaTheme="minorHAnsi" w:hAnsiTheme="minorHAnsi" w:cstheme="minorHAnsi"/>
          <w:sz w:val="14"/>
          <w:lang w:eastAsia="en-US"/>
        </w:rPr>
        <w:t xml:space="preserve"> w rozumieniu ustawy z dnia 1 marca 2018 r. o przeciwdziałaniu praniu pieniędzy oraz finansowaniu terroryzmu,</w:t>
      </w:r>
    </w:p>
  </w:footnote>
  <w:footnote w:id="3">
    <w:p w14:paraId="4A102F72" w14:textId="77777777" w:rsidR="008912D6" w:rsidRDefault="008912D6" w:rsidP="00041A0C">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85" w:type="dxa"/>
        <w:right w:w="85" w:type="dxa"/>
      </w:tblCellMar>
      <w:tblLook w:val="04A0" w:firstRow="1" w:lastRow="0" w:firstColumn="1" w:lastColumn="0" w:noHBand="0" w:noVBand="1"/>
    </w:tblPr>
    <w:tblGrid>
      <w:gridCol w:w="2552"/>
      <w:gridCol w:w="2552"/>
    </w:tblGrid>
    <w:tr w:rsidR="008912D6" w:rsidRPr="00BD6E10" w14:paraId="68695563" w14:textId="77777777" w:rsidTr="00FA01A6">
      <w:trPr>
        <w:cantSplit/>
        <w:trHeight w:hRule="exact" w:val="711"/>
      </w:trPr>
      <w:tc>
        <w:tcPr>
          <w:tcW w:w="2552" w:type="dxa"/>
          <w:shd w:val="clear" w:color="auto" w:fill="auto"/>
          <w:vAlign w:val="bottom"/>
        </w:tcPr>
        <w:p w14:paraId="3A77C643" w14:textId="77777777" w:rsidR="008912D6" w:rsidRPr="00784652" w:rsidRDefault="008912D6" w:rsidP="00ED108A">
          <w:pPr>
            <w:pStyle w:val="Nagwek"/>
            <w:spacing w:line="168" w:lineRule="exact"/>
            <w:rPr>
              <w:rFonts w:ascii="Arial" w:hAnsi="Arial" w:cs="Arial"/>
              <w:color w:val="75787B"/>
              <w:sz w:val="14"/>
              <w:szCs w:val="14"/>
            </w:rPr>
          </w:pPr>
          <w:r>
            <w:rPr>
              <w:rFonts w:ascii="Arial" w:hAnsi="Arial" w:cs="Arial"/>
              <w:color w:val="75787B"/>
              <w:sz w:val="14"/>
              <w:szCs w:val="14"/>
            </w:rPr>
            <w:t>ENEA Centrum sp. z o.o.</w:t>
          </w:r>
          <w:r>
            <w:rPr>
              <w:rFonts w:ascii="Arial" w:hAnsi="Arial" w:cs="Arial"/>
              <w:color w:val="75787B"/>
              <w:sz w:val="14"/>
              <w:szCs w:val="14"/>
            </w:rPr>
            <w:br/>
            <w:t>Pl. Władysława Andersa 7</w:t>
          </w:r>
          <w:r>
            <w:rPr>
              <w:rFonts w:ascii="Arial" w:hAnsi="Arial" w:cs="Arial"/>
              <w:color w:val="75787B"/>
              <w:sz w:val="14"/>
              <w:szCs w:val="14"/>
            </w:rPr>
            <w:br/>
            <w:t>61-894 Poznań</w:t>
          </w:r>
        </w:p>
      </w:tc>
      <w:tc>
        <w:tcPr>
          <w:tcW w:w="2552" w:type="dxa"/>
          <w:shd w:val="clear" w:color="auto" w:fill="auto"/>
          <w:vAlign w:val="bottom"/>
        </w:tcPr>
        <w:p w14:paraId="1FFDD88D" w14:textId="77777777" w:rsidR="008912D6" w:rsidRPr="00784652" w:rsidRDefault="008912D6" w:rsidP="00ED108A">
          <w:pPr>
            <w:pStyle w:val="Nagwek"/>
            <w:spacing w:line="168" w:lineRule="exact"/>
            <w:rPr>
              <w:rFonts w:ascii="Arial" w:hAnsi="Arial" w:cs="Arial"/>
              <w:color w:val="75787B"/>
              <w:sz w:val="14"/>
              <w:szCs w:val="14"/>
            </w:rPr>
          </w:pPr>
          <w:r w:rsidRPr="001711BA">
            <w:rPr>
              <w:rFonts w:ascii="Arial" w:hAnsi="Arial" w:cs="Arial"/>
              <w:color w:val="75787B"/>
              <w:sz w:val="14"/>
              <w:szCs w:val="14"/>
            </w:rPr>
            <w:t xml:space="preserve">NIP </w:t>
          </w:r>
          <w:r w:rsidRPr="001B6901">
            <w:rPr>
              <w:rFonts w:ascii="Arial" w:hAnsi="Arial" w:cs="Arial"/>
              <w:bCs/>
              <w:color w:val="767171"/>
              <w:sz w:val="14"/>
              <w:szCs w:val="14"/>
            </w:rPr>
            <w:t>777 00 02</w:t>
          </w:r>
          <w:r>
            <w:rPr>
              <w:rFonts w:ascii="Arial" w:hAnsi="Arial" w:cs="Arial"/>
              <w:bCs/>
              <w:color w:val="767171"/>
              <w:sz w:val="14"/>
              <w:szCs w:val="14"/>
            </w:rPr>
            <w:t> </w:t>
          </w:r>
          <w:r w:rsidRPr="001B6901">
            <w:rPr>
              <w:rFonts w:ascii="Arial" w:hAnsi="Arial" w:cs="Arial"/>
              <w:bCs/>
              <w:color w:val="767171"/>
              <w:sz w:val="14"/>
              <w:szCs w:val="14"/>
            </w:rPr>
            <w:t>843</w:t>
          </w:r>
          <w:r>
            <w:rPr>
              <w:rFonts w:ascii="Arial" w:hAnsi="Arial" w:cs="Arial"/>
              <w:color w:val="75787B"/>
              <w:sz w:val="14"/>
              <w:szCs w:val="14"/>
            </w:rPr>
            <w:br/>
          </w:r>
          <w:r w:rsidRPr="00BF2710">
            <w:rPr>
              <w:rFonts w:ascii="Arial" w:hAnsi="Arial" w:cs="Arial"/>
              <w:color w:val="767171"/>
              <w:sz w:val="14"/>
              <w:szCs w:val="14"/>
            </w:rPr>
            <w:t xml:space="preserve">REGON </w:t>
          </w:r>
          <w:r w:rsidRPr="001B6901">
            <w:rPr>
              <w:rFonts w:ascii="Arial" w:hAnsi="Arial" w:cs="Arial"/>
              <w:color w:val="767171"/>
              <w:sz w:val="14"/>
              <w:szCs w:val="14"/>
            </w:rPr>
            <w:t>630770227</w:t>
          </w:r>
          <w:r>
            <w:rPr>
              <w:rFonts w:ascii="Arial" w:hAnsi="Arial" w:cs="Arial"/>
              <w:color w:val="767171"/>
              <w:sz w:val="14"/>
              <w:szCs w:val="14"/>
            </w:rPr>
            <w:br/>
          </w:r>
          <w:r w:rsidRPr="00784652">
            <w:rPr>
              <w:rFonts w:ascii="Arial" w:hAnsi="Arial" w:cs="Arial"/>
              <w:color w:val="75787B"/>
              <w:sz w:val="14"/>
              <w:szCs w:val="14"/>
            </w:rPr>
            <w:t>www.enea.pl</w:t>
          </w:r>
        </w:p>
      </w:tc>
    </w:tr>
  </w:tbl>
  <w:p w14:paraId="2BFDB1B3" w14:textId="77777777" w:rsidR="008912D6" w:rsidRPr="00A20D0F" w:rsidRDefault="008912D6">
    <w:pPr>
      <w:pStyle w:val="Nagwek"/>
      <w:rPr>
        <w:sz w:val="10"/>
      </w:rPr>
    </w:pPr>
    <w:r>
      <w:rPr>
        <w:noProof/>
        <w:lang w:bidi="ar-SA"/>
      </w:rPr>
      <w:drawing>
        <wp:anchor distT="0" distB="0" distL="114300" distR="114300" simplePos="0" relativeHeight="251658240" behindDoc="1" locked="0" layoutInCell="1" allowOverlap="1" wp14:anchorId="73728C93" wp14:editId="0C87CABB">
          <wp:simplePos x="0" y="0"/>
          <wp:positionH relativeFrom="page">
            <wp:posOffset>0</wp:posOffset>
          </wp:positionH>
          <wp:positionV relativeFrom="page">
            <wp:posOffset>25400</wp:posOffset>
          </wp:positionV>
          <wp:extent cx="1981200" cy="1088390"/>
          <wp:effectExtent l="0" t="0" r="0" b="0"/>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A8C"/>
    <w:multiLevelType w:val="hybridMultilevel"/>
    <w:tmpl w:val="CC28BBB4"/>
    <w:lvl w:ilvl="0" w:tplc="04150003">
      <w:start w:val="1"/>
      <w:numFmt w:val="lowerLetter"/>
      <w:lvlText w:val="%1)"/>
      <w:lvlJc w:val="left"/>
      <w:pPr>
        <w:tabs>
          <w:tab w:val="num" w:pos="1440"/>
        </w:tabs>
        <w:ind w:left="144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1A6FE6"/>
    <w:multiLevelType w:val="hybridMultilevel"/>
    <w:tmpl w:val="945E4726"/>
    <w:lvl w:ilvl="0" w:tplc="CA4C4312">
      <w:start w:val="2"/>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6981E0E"/>
    <w:multiLevelType w:val="hybridMultilevel"/>
    <w:tmpl w:val="32E4BE66"/>
    <w:lvl w:ilvl="0" w:tplc="C4AA666E">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0" w15:restartNumberingAfterBreak="0">
    <w:nsid w:val="49A1622C"/>
    <w:multiLevelType w:val="hybridMultilevel"/>
    <w:tmpl w:val="196E1A66"/>
    <w:lvl w:ilvl="0" w:tplc="BFD259B6">
      <w:start w:val="1"/>
      <w:numFmt w:val="decimal"/>
      <w:lvlText w:val="§ %1"/>
      <w:lvlJc w:val="left"/>
      <w:pPr>
        <w:tabs>
          <w:tab w:val="num" w:pos="4536"/>
        </w:tabs>
        <w:ind w:left="4536"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 w15:restartNumberingAfterBreak="0">
    <w:nsid w:val="4AA60988"/>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4B0B2DB2"/>
    <w:multiLevelType w:val="hybridMultilevel"/>
    <w:tmpl w:val="76DEBCD0"/>
    <w:lvl w:ilvl="0" w:tplc="59B03842">
      <w:start w:val="4"/>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4" w15:restartNumberingAfterBreak="0">
    <w:nsid w:val="4DEE70A9"/>
    <w:multiLevelType w:val="hybridMultilevel"/>
    <w:tmpl w:val="906887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E40DB9"/>
    <w:multiLevelType w:val="multilevel"/>
    <w:tmpl w:val="CD4C7A72"/>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lowerLetter"/>
      <w:lvlText w:val="%3)"/>
      <w:lvlJc w:val="left"/>
      <w:pPr>
        <w:tabs>
          <w:tab w:val="num" w:pos="567"/>
        </w:tabs>
        <w:ind w:left="567" w:hanging="567"/>
      </w:pPr>
      <w:rPr>
        <w:rFonts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6" w15:restartNumberingAfterBreak="0">
    <w:nsid w:val="5D26380A"/>
    <w:multiLevelType w:val="singleLevel"/>
    <w:tmpl w:val="D31EC006"/>
    <w:lvl w:ilvl="0">
      <w:start w:val="1"/>
      <w:numFmt w:val="lowerLetter"/>
      <w:lvlText w:val="%1)"/>
      <w:lvlJc w:val="left"/>
      <w:pPr>
        <w:ind w:left="502" w:hanging="360"/>
      </w:pPr>
      <w:rPr>
        <w:rFonts w:cs="Times New Roman" w:hint="default"/>
        <w:b w:val="0"/>
        <w:bCs w:val="0"/>
        <w:i w:val="0"/>
        <w:sz w:val="20"/>
        <w:szCs w:val="20"/>
      </w:rPr>
    </w:lvl>
  </w:abstractNum>
  <w:abstractNum w:abstractNumId="1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lvl>
    <w:lvl w:ilvl="1">
      <w:start w:val="1"/>
      <w:numFmt w:val="decimal"/>
      <w:pStyle w:val="Level2Number"/>
      <w:lvlText w:val="%1.%2"/>
      <w:lvlJc w:val="left"/>
      <w:pPr>
        <w:tabs>
          <w:tab w:val="num" w:pos="680"/>
        </w:tabs>
        <w:ind w:left="680" w:hanging="680"/>
      </w:pPr>
    </w:lvl>
    <w:lvl w:ilvl="2">
      <w:start w:val="1"/>
      <w:numFmt w:val="decimal"/>
      <w:pStyle w:val="Level3Number"/>
      <w:lvlText w:val="%1.%2.%3"/>
      <w:lvlJc w:val="left"/>
      <w:pPr>
        <w:tabs>
          <w:tab w:val="num" w:pos="1588"/>
        </w:tabs>
        <w:ind w:left="1588" w:hanging="908"/>
      </w:pPr>
    </w:lvl>
    <w:lvl w:ilvl="3">
      <w:start w:val="1"/>
      <w:numFmt w:val="lowerLetter"/>
      <w:pStyle w:val="Level4Number"/>
      <w:lvlText w:val="(%4)"/>
      <w:lvlJc w:val="left"/>
      <w:pPr>
        <w:tabs>
          <w:tab w:val="num" w:pos="2041"/>
        </w:tabs>
        <w:ind w:left="2041" w:hanging="453"/>
      </w:pPr>
    </w:lvl>
    <w:lvl w:ilvl="4">
      <w:start w:val="1"/>
      <w:numFmt w:val="lowerRoman"/>
      <w:pStyle w:val="Level5Number"/>
      <w:lvlText w:val="(%5)"/>
      <w:lvlJc w:val="left"/>
      <w:pPr>
        <w:tabs>
          <w:tab w:val="num" w:pos="2495"/>
        </w:tabs>
        <w:ind w:left="2495" w:hanging="454"/>
      </w:pPr>
    </w:lvl>
    <w:lvl w:ilvl="5">
      <w:start w:val="1"/>
      <w:numFmt w:val="upperLetter"/>
      <w:pStyle w:val="Level6Number"/>
      <w:lvlText w:val="(%6)"/>
      <w:lvlJc w:val="left"/>
      <w:pPr>
        <w:tabs>
          <w:tab w:val="num" w:pos="2948"/>
        </w:tabs>
        <w:ind w:left="2948" w:hanging="453"/>
      </w:pPr>
    </w:lvl>
    <w:lvl w:ilvl="6">
      <w:start w:val="1"/>
      <w:numFmt w:val="none"/>
      <w:suff w:val="nothing"/>
      <w:lvlText w:val=""/>
      <w:lvlJc w:val="left"/>
      <w:pPr>
        <w:ind w:left="2948" w:firstLine="0"/>
      </w:pPr>
    </w:lvl>
    <w:lvl w:ilvl="7">
      <w:start w:val="1"/>
      <w:numFmt w:val="none"/>
      <w:suff w:val="nothing"/>
      <w:lvlText w:val=""/>
      <w:lvlJc w:val="left"/>
      <w:pPr>
        <w:ind w:left="2948" w:firstLine="0"/>
      </w:pPr>
    </w:lvl>
    <w:lvl w:ilvl="8">
      <w:start w:val="1"/>
      <w:numFmt w:val="none"/>
      <w:suff w:val="nothing"/>
      <w:lvlText w:val=""/>
      <w:lvlJc w:val="left"/>
      <w:pPr>
        <w:ind w:left="2948" w:firstLine="0"/>
      </w:pPr>
    </w:lvl>
  </w:abstractNum>
  <w:abstractNum w:abstractNumId="1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130F61"/>
    <w:multiLevelType w:val="hybridMultilevel"/>
    <w:tmpl w:val="47D06412"/>
    <w:lvl w:ilvl="0" w:tplc="20FEF186">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BD81E6C"/>
    <w:multiLevelType w:val="multilevel"/>
    <w:tmpl w:val="DA6CE806"/>
    <w:lvl w:ilvl="0">
      <w:start w:val="1"/>
      <w:numFmt w:val="decimal"/>
      <w:lvlText w:val="%1."/>
      <w:lvlJc w:val="left"/>
      <w:pPr>
        <w:ind w:left="360" w:hanging="360"/>
      </w:pPr>
      <w:rPr>
        <w:rFonts w:cs="Times New Roman"/>
        <w:b w:val="0"/>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F4A391C"/>
    <w:multiLevelType w:val="hybridMultilevel"/>
    <w:tmpl w:val="2C122F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4146DA9"/>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62B1626"/>
    <w:multiLevelType w:val="hybridMultilevel"/>
    <w:tmpl w:val="52E23E48"/>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8335F6"/>
    <w:multiLevelType w:val="hybridMultilevel"/>
    <w:tmpl w:val="8D5EB41E"/>
    <w:lvl w:ilvl="0" w:tplc="6856345E">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7C7618F0"/>
    <w:multiLevelType w:val="hybridMultilevel"/>
    <w:tmpl w:val="552A9A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DF2799"/>
    <w:multiLevelType w:val="hybridMultilevel"/>
    <w:tmpl w:val="01F45E54"/>
    <w:lvl w:ilvl="0" w:tplc="29D4FD6A">
      <w:start w:val="1"/>
      <w:numFmt w:val="decimal"/>
      <w:lvlText w:val="%1."/>
      <w:lvlJc w:val="left"/>
      <w:pPr>
        <w:ind w:left="1068" w:hanging="360"/>
      </w:pPr>
      <w:rPr>
        <w:rFonts w:ascii="Calibri" w:eastAsia="Calibri" w:hAnsi="Calibri" w:cs="Calibri"/>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EDF75A2"/>
    <w:multiLevelType w:val="hybridMultilevel"/>
    <w:tmpl w:val="6CF45C14"/>
    <w:styleLink w:val="Styl23"/>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8"/>
  </w:num>
  <w:num w:numId="2">
    <w:abstractNumId w:val="1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3">
    <w:abstractNumId w:val="15"/>
  </w:num>
  <w:num w:numId="4">
    <w:abstractNumId w:val="30"/>
  </w:num>
  <w:num w:numId="5">
    <w:abstractNumId w:val="16"/>
    <w:lvlOverride w:ilvl="0">
      <w:lvl w:ilvl="0">
        <w:start w:val="1"/>
        <w:numFmt w:val="lowerLetter"/>
        <w:lvlText w:val="%1)"/>
        <w:lvlJc w:val="left"/>
        <w:pPr>
          <w:ind w:left="786" w:hanging="360"/>
        </w:pPr>
        <w:rPr>
          <w:rFonts w:cs="Times New Roman" w:hint="default"/>
          <w:b w:val="0"/>
          <w:bCs w:val="0"/>
          <w:i w:val="0"/>
          <w:color w:val="auto"/>
          <w:sz w:val="20"/>
          <w:szCs w:val="20"/>
        </w:rPr>
      </w:lvl>
    </w:lvlOverride>
  </w:num>
  <w:num w:numId="6">
    <w:abstractNumId w:val="3"/>
  </w:num>
  <w:num w:numId="7">
    <w:abstractNumId w:val="4"/>
  </w:num>
  <w:num w:numId="8">
    <w:abstractNumId w:val="5"/>
  </w:num>
  <w:num w:numId="9">
    <w:abstractNumId w:val="26"/>
  </w:num>
  <w:num w:numId="10">
    <w:abstractNumId w:val="23"/>
  </w:num>
  <w:num w:numId="11">
    <w:abstractNumId w:val="8"/>
  </w:num>
  <w:num w:numId="12">
    <w:abstractNumId w:val="2"/>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1"/>
  </w:num>
  <w:num w:numId="18">
    <w:abstractNumId w:val="21"/>
  </w:num>
  <w:num w:numId="19">
    <w:abstractNumId w:val="27"/>
  </w:num>
  <w:num w:numId="20">
    <w:abstractNumId w:val="28"/>
  </w:num>
  <w:num w:numId="21">
    <w:abstractNumId w:val="29"/>
  </w:num>
  <w:num w:numId="22">
    <w:abstractNumId w:val="24"/>
  </w:num>
  <w:num w:numId="23">
    <w:abstractNumId w:val="6"/>
  </w:num>
  <w:num w:numId="24">
    <w:abstractNumId w:val="17"/>
  </w:num>
  <w:num w:numId="25">
    <w:abstractNumId w:val="19"/>
  </w:num>
  <w:num w:numId="26">
    <w:abstractNumId w:val="7"/>
  </w:num>
  <w:num w:numId="27">
    <w:abstractNumId w:val="14"/>
  </w:num>
  <w:num w:numId="28">
    <w:abstractNumId w:val="20"/>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0"/>
  </w:num>
  <w:num w:numId="31">
    <w:abstractNumId w:val="1"/>
  </w:num>
  <w:num w:numId="32">
    <w:abstractNumId w:val="12"/>
  </w:num>
  <w:num w:numId="33">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galska Adrianna">
    <w15:presenceInfo w15:providerId="AD" w15:userId="S-1-5-21-2434290323-1266694416-2256121832-46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FB"/>
    <w:rsid w:val="00000BDF"/>
    <w:rsid w:val="00001CAF"/>
    <w:rsid w:val="00012CAC"/>
    <w:rsid w:val="00012D58"/>
    <w:rsid w:val="00015E65"/>
    <w:rsid w:val="0001662C"/>
    <w:rsid w:val="00021B65"/>
    <w:rsid w:val="00022935"/>
    <w:rsid w:val="000246FB"/>
    <w:rsid w:val="00026FE4"/>
    <w:rsid w:val="00041A0C"/>
    <w:rsid w:val="00047A14"/>
    <w:rsid w:val="00047A48"/>
    <w:rsid w:val="0005053E"/>
    <w:rsid w:val="000512F5"/>
    <w:rsid w:val="00052748"/>
    <w:rsid w:val="00055C00"/>
    <w:rsid w:val="00056785"/>
    <w:rsid w:val="00063C1D"/>
    <w:rsid w:val="0007048F"/>
    <w:rsid w:val="00076F33"/>
    <w:rsid w:val="0008621B"/>
    <w:rsid w:val="00090B8E"/>
    <w:rsid w:val="00094D17"/>
    <w:rsid w:val="00097CE9"/>
    <w:rsid w:val="000A0090"/>
    <w:rsid w:val="000A00A3"/>
    <w:rsid w:val="000A44A6"/>
    <w:rsid w:val="000A5A06"/>
    <w:rsid w:val="000A70C7"/>
    <w:rsid w:val="000B1CAD"/>
    <w:rsid w:val="000B2B91"/>
    <w:rsid w:val="000B5C24"/>
    <w:rsid w:val="000C517A"/>
    <w:rsid w:val="000C7A6E"/>
    <w:rsid w:val="000D4B8D"/>
    <w:rsid w:val="000D6B06"/>
    <w:rsid w:val="000E0D63"/>
    <w:rsid w:val="000E4F9F"/>
    <w:rsid w:val="000E6E87"/>
    <w:rsid w:val="000F11D1"/>
    <w:rsid w:val="000F3E0E"/>
    <w:rsid w:val="000F3ED5"/>
    <w:rsid w:val="0010188A"/>
    <w:rsid w:val="00103416"/>
    <w:rsid w:val="00104C56"/>
    <w:rsid w:val="001076A1"/>
    <w:rsid w:val="00107E75"/>
    <w:rsid w:val="00120C80"/>
    <w:rsid w:val="00122423"/>
    <w:rsid w:val="00123579"/>
    <w:rsid w:val="0012539C"/>
    <w:rsid w:val="001308AE"/>
    <w:rsid w:val="001329B9"/>
    <w:rsid w:val="001361F9"/>
    <w:rsid w:val="00137059"/>
    <w:rsid w:val="001402A2"/>
    <w:rsid w:val="001502AB"/>
    <w:rsid w:val="00150CE8"/>
    <w:rsid w:val="00156874"/>
    <w:rsid w:val="00167B9B"/>
    <w:rsid w:val="001768FA"/>
    <w:rsid w:val="00190B2E"/>
    <w:rsid w:val="00191ADD"/>
    <w:rsid w:val="001955C8"/>
    <w:rsid w:val="00195848"/>
    <w:rsid w:val="001B2840"/>
    <w:rsid w:val="001B4A0B"/>
    <w:rsid w:val="001B5A8B"/>
    <w:rsid w:val="001B7E99"/>
    <w:rsid w:val="001C05A1"/>
    <w:rsid w:val="001E00F9"/>
    <w:rsid w:val="001E0160"/>
    <w:rsid w:val="001F7806"/>
    <w:rsid w:val="00203178"/>
    <w:rsid w:val="00212825"/>
    <w:rsid w:val="00212FE9"/>
    <w:rsid w:val="00213A02"/>
    <w:rsid w:val="002164FB"/>
    <w:rsid w:val="00220D62"/>
    <w:rsid w:val="00221693"/>
    <w:rsid w:val="00225475"/>
    <w:rsid w:val="002370E1"/>
    <w:rsid w:val="00247A57"/>
    <w:rsid w:val="00252101"/>
    <w:rsid w:val="0026275B"/>
    <w:rsid w:val="00266C80"/>
    <w:rsid w:val="00271AD1"/>
    <w:rsid w:val="00271EAD"/>
    <w:rsid w:val="002771B0"/>
    <w:rsid w:val="00292750"/>
    <w:rsid w:val="00296D16"/>
    <w:rsid w:val="002B38F1"/>
    <w:rsid w:val="002B5E12"/>
    <w:rsid w:val="002C002F"/>
    <w:rsid w:val="002C20F3"/>
    <w:rsid w:val="002C36A1"/>
    <w:rsid w:val="002C7882"/>
    <w:rsid w:val="002D179E"/>
    <w:rsid w:val="002D1A1B"/>
    <w:rsid w:val="002D67AF"/>
    <w:rsid w:val="002E01B9"/>
    <w:rsid w:val="002E1C42"/>
    <w:rsid w:val="002E2151"/>
    <w:rsid w:val="002E2E76"/>
    <w:rsid w:val="002E33E8"/>
    <w:rsid w:val="002F2079"/>
    <w:rsid w:val="002F4067"/>
    <w:rsid w:val="002F7186"/>
    <w:rsid w:val="002F7F13"/>
    <w:rsid w:val="003031CB"/>
    <w:rsid w:val="00304030"/>
    <w:rsid w:val="0031134E"/>
    <w:rsid w:val="00312FB3"/>
    <w:rsid w:val="00321025"/>
    <w:rsid w:val="0032605B"/>
    <w:rsid w:val="00333E28"/>
    <w:rsid w:val="0033761C"/>
    <w:rsid w:val="0034562C"/>
    <w:rsid w:val="00350770"/>
    <w:rsid w:val="00351CF7"/>
    <w:rsid w:val="00352A3E"/>
    <w:rsid w:val="0035407D"/>
    <w:rsid w:val="003570BA"/>
    <w:rsid w:val="00362C5C"/>
    <w:rsid w:val="003640EE"/>
    <w:rsid w:val="003642C5"/>
    <w:rsid w:val="0037094A"/>
    <w:rsid w:val="00381CD0"/>
    <w:rsid w:val="00385842"/>
    <w:rsid w:val="003865BF"/>
    <w:rsid w:val="00394748"/>
    <w:rsid w:val="003A3507"/>
    <w:rsid w:val="003A3EFA"/>
    <w:rsid w:val="003A593E"/>
    <w:rsid w:val="003B26BB"/>
    <w:rsid w:val="003B7673"/>
    <w:rsid w:val="003D728A"/>
    <w:rsid w:val="003E1AB1"/>
    <w:rsid w:val="003E27D5"/>
    <w:rsid w:val="003E3803"/>
    <w:rsid w:val="003E5D98"/>
    <w:rsid w:val="003F12FB"/>
    <w:rsid w:val="003F656C"/>
    <w:rsid w:val="00400562"/>
    <w:rsid w:val="0040077D"/>
    <w:rsid w:val="00406D74"/>
    <w:rsid w:val="00415D76"/>
    <w:rsid w:val="0042010E"/>
    <w:rsid w:val="00426083"/>
    <w:rsid w:val="00432EBE"/>
    <w:rsid w:val="00437208"/>
    <w:rsid w:val="00440DBC"/>
    <w:rsid w:val="004474BE"/>
    <w:rsid w:val="00447CD1"/>
    <w:rsid w:val="00452FA2"/>
    <w:rsid w:val="00453D1F"/>
    <w:rsid w:val="0045497C"/>
    <w:rsid w:val="0046373D"/>
    <w:rsid w:val="00467383"/>
    <w:rsid w:val="00470083"/>
    <w:rsid w:val="00471D55"/>
    <w:rsid w:val="00481788"/>
    <w:rsid w:val="004836C1"/>
    <w:rsid w:val="004849AC"/>
    <w:rsid w:val="004849B7"/>
    <w:rsid w:val="004858B3"/>
    <w:rsid w:val="00492DA7"/>
    <w:rsid w:val="004A6CE2"/>
    <w:rsid w:val="004B2BB1"/>
    <w:rsid w:val="004C68F1"/>
    <w:rsid w:val="004C7FCE"/>
    <w:rsid w:val="004D1B7E"/>
    <w:rsid w:val="004D2F93"/>
    <w:rsid w:val="004D5007"/>
    <w:rsid w:val="004D675E"/>
    <w:rsid w:val="004E6604"/>
    <w:rsid w:val="004F4CA4"/>
    <w:rsid w:val="004F6D33"/>
    <w:rsid w:val="00513E0A"/>
    <w:rsid w:val="00517626"/>
    <w:rsid w:val="00522F81"/>
    <w:rsid w:val="00524C53"/>
    <w:rsid w:val="00527069"/>
    <w:rsid w:val="005338B1"/>
    <w:rsid w:val="00533AF3"/>
    <w:rsid w:val="00542EB1"/>
    <w:rsid w:val="0054402B"/>
    <w:rsid w:val="005442BF"/>
    <w:rsid w:val="0054433C"/>
    <w:rsid w:val="00551D4D"/>
    <w:rsid w:val="00551D78"/>
    <w:rsid w:val="0055464C"/>
    <w:rsid w:val="005546BB"/>
    <w:rsid w:val="00557527"/>
    <w:rsid w:val="005633C6"/>
    <w:rsid w:val="00570996"/>
    <w:rsid w:val="00587B4A"/>
    <w:rsid w:val="00591E8F"/>
    <w:rsid w:val="005947E4"/>
    <w:rsid w:val="00595D3B"/>
    <w:rsid w:val="00595EF6"/>
    <w:rsid w:val="005A0C6A"/>
    <w:rsid w:val="005A79EC"/>
    <w:rsid w:val="005C2D62"/>
    <w:rsid w:val="005C3659"/>
    <w:rsid w:val="005C4003"/>
    <w:rsid w:val="005C5542"/>
    <w:rsid w:val="005C7159"/>
    <w:rsid w:val="005D1982"/>
    <w:rsid w:val="005D3547"/>
    <w:rsid w:val="005D3CB3"/>
    <w:rsid w:val="005D41FE"/>
    <w:rsid w:val="005D5838"/>
    <w:rsid w:val="005D599C"/>
    <w:rsid w:val="005F05D4"/>
    <w:rsid w:val="005F1A94"/>
    <w:rsid w:val="005F2B05"/>
    <w:rsid w:val="005F33C1"/>
    <w:rsid w:val="005F43D7"/>
    <w:rsid w:val="00602AA8"/>
    <w:rsid w:val="00603A52"/>
    <w:rsid w:val="006052EF"/>
    <w:rsid w:val="00607523"/>
    <w:rsid w:val="00627553"/>
    <w:rsid w:val="00635F3F"/>
    <w:rsid w:val="0063723E"/>
    <w:rsid w:val="006405FD"/>
    <w:rsid w:val="006455FE"/>
    <w:rsid w:val="00647C0A"/>
    <w:rsid w:val="0065028D"/>
    <w:rsid w:val="006530DD"/>
    <w:rsid w:val="006541CB"/>
    <w:rsid w:val="00655E0D"/>
    <w:rsid w:val="00662E20"/>
    <w:rsid w:val="006673A9"/>
    <w:rsid w:val="00673EAB"/>
    <w:rsid w:val="006754DE"/>
    <w:rsid w:val="006911A4"/>
    <w:rsid w:val="00694A04"/>
    <w:rsid w:val="006A5D24"/>
    <w:rsid w:val="006B0F8E"/>
    <w:rsid w:val="006B11A8"/>
    <w:rsid w:val="006B5D1B"/>
    <w:rsid w:val="006B79D2"/>
    <w:rsid w:val="006C5C8D"/>
    <w:rsid w:val="006C7D02"/>
    <w:rsid w:val="006D1E06"/>
    <w:rsid w:val="006D2D0E"/>
    <w:rsid w:val="006D5CE3"/>
    <w:rsid w:val="006D6039"/>
    <w:rsid w:val="006D71FC"/>
    <w:rsid w:val="006E04D5"/>
    <w:rsid w:val="006E1FF0"/>
    <w:rsid w:val="006F077B"/>
    <w:rsid w:val="006F0FBB"/>
    <w:rsid w:val="00711CE0"/>
    <w:rsid w:val="0071325F"/>
    <w:rsid w:val="00717842"/>
    <w:rsid w:val="00727622"/>
    <w:rsid w:val="00735DB4"/>
    <w:rsid w:val="007362F3"/>
    <w:rsid w:val="00745A12"/>
    <w:rsid w:val="007474BF"/>
    <w:rsid w:val="007474F1"/>
    <w:rsid w:val="00752420"/>
    <w:rsid w:val="00753312"/>
    <w:rsid w:val="007539D4"/>
    <w:rsid w:val="00755288"/>
    <w:rsid w:val="007625AB"/>
    <w:rsid w:val="00766591"/>
    <w:rsid w:val="007737EA"/>
    <w:rsid w:val="00774163"/>
    <w:rsid w:val="0078030B"/>
    <w:rsid w:val="00783141"/>
    <w:rsid w:val="00786E00"/>
    <w:rsid w:val="00791191"/>
    <w:rsid w:val="007A0A3E"/>
    <w:rsid w:val="007B4D04"/>
    <w:rsid w:val="007C0248"/>
    <w:rsid w:val="007C6BB5"/>
    <w:rsid w:val="007C7DAB"/>
    <w:rsid w:val="007D0268"/>
    <w:rsid w:val="007D1D52"/>
    <w:rsid w:val="007D4EFD"/>
    <w:rsid w:val="007D6EC5"/>
    <w:rsid w:val="007F5C72"/>
    <w:rsid w:val="007F6279"/>
    <w:rsid w:val="007F7265"/>
    <w:rsid w:val="00801E84"/>
    <w:rsid w:val="00805FFD"/>
    <w:rsid w:val="008063BB"/>
    <w:rsid w:val="00811D3E"/>
    <w:rsid w:val="00812A8E"/>
    <w:rsid w:val="0081456E"/>
    <w:rsid w:val="008148B2"/>
    <w:rsid w:val="00833781"/>
    <w:rsid w:val="00833DC8"/>
    <w:rsid w:val="00834663"/>
    <w:rsid w:val="0084659A"/>
    <w:rsid w:val="00852081"/>
    <w:rsid w:val="00857766"/>
    <w:rsid w:val="0086248D"/>
    <w:rsid w:val="008627EF"/>
    <w:rsid w:val="008648AC"/>
    <w:rsid w:val="00880A53"/>
    <w:rsid w:val="00883400"/>
    <w:rsid w:val="00885F68"/>
    <w:rsid w:val="008864B4"/>
    <w:rsid w:val="008912D6"/>
    <w:rsid w:val="00892F7F"/>
    <w:rsid w:val="008931CD"/>
    <w:rsid w:val="008A18AC"/>
    <w:rsid w:val="008A7A5B"/>
    <w:rsid w:val="008B02C5"/>
    <w:rsid w:val="008B50C4"/>
    <w:rsid w:val="008B761F"/>
    <w:rsid w:val="008C11BA"/>
    <w:rsid w:val="008C4375"/>
    <w:rsid w:val="008D0561"/>
    <w:rsid w:val="008D1313"/>
    <w:rsid w:val="008D4CDE"/>
    <w:rsid w:val="008E15DF"/>
    <w:rsid w:val="008E2826"/>
    <w:rsid w:val="008E691E"/>
    <w:rsid w:val="008F3F67"/>
    <w:rsid w:val="008F474A"/>
    <w:rsid w:val="008F69E5"/>
    <w:rsid w:val="00901265"/>
    <w:rsid w:val="00904C39"/>
    <w:rsid w:val="00917F87"/>
    <w:rsid w:val="009226D9"/>
    <w:rsid w:val="00923A13"/>
    <w:rsid w:val="00926598"/>
    <w:rsid w:val="009302F8"/>
    <w:rsid w:val="0093242B"/>
    <w:rsid w:val="0093747F"/>
    <w:rsid w:val="00940B1E"/>
    <w:rsid w:val="00944ADB"/>
    <w:rsid w:val="00952C38"/>
    <w:rsid w:val="00957360"/>
    <w:rsid w:val="00962414"/>
    <w:rsid w:val="009659FA"/>
    <w:rsid w:val="009760EE"/>
    <w:rsid w:val="00976E26"/>
    <w:rsid w:val="00982580"/>
    <w:rsid w:val="00983BBC"/>
    <w:rsid w:val="00985E76"/>
    <w:rsid w:val="009921F1"/>
    <w:rsid w:val="009939B5"/>
    <w:rsid w:val="009A3812"/>
    <w:rsid w:val="009B7728"/>
    <w:rsid w:val="009C0E7A"/>
    <w:rsid w:val="009D0761"/>
    <w:rsid w:val="009D20CD"/>
    <w:rsid w:val="009D3CCC"/>
    <w:rsid w:val="009D69D2"/>
    <w:rsid w:val="009E3F39"/>
    <w:rsid w:val="009E6DDE"/>
    <w:rsid w:val="009F550C"/>
    <w:rsid w:val="009F6FCF"/>
    <w:rsid w:val="00A010A2"/>
    <w:rsid w:val="00A04278"/>
    <w:rsid w:val="00A131F8"/>
    <w:rsid w:val="00A140C6"/>
    <w:rsid w:val="00A15F9E"/>
    <w:rsid w:val="00A16477"/>
    <w:rsid w:val="00A179E8"/>
    <w:rsid w:val="00A20D0F"/>
    <w:rsid w:val="00A265D2"/>
    <w:rsid w:val="00A267FF"/>
    <w:rsid w:val="00A44ADB"/>
    <w:rsid w:val="00A56DB9"/>
    <w:rsid w:val="00A63CCB"/>
    <w:rsid w:val="00A63FC2"/>
    <w:rsid w:val="00A7087A"/>
    <w:rsid w:val="00A74A42"/>
    <w:rsid w:val="00A87C41"/>
    <w:rsid w:val="00A9065C"/>
    <w:rsid w:val="00A907F9"/>
    <w:rsid w:val="00A93274"/>
    <w:rsid w:val="00A94DAC"/>
    <w:rsid w:val="00AB1B46"/>
    <w:rsid w:val="00AB3AAB"/>
    <w:rsid w:val="00AC0FF1"/>
    <w:rsid w:val="00AC1347"/>
    <w:rsid w:val="00AC13D9"/>
    <w:rsid w:val="00AC7184"/>
    <w:rsid w:val="00AD2402"/>
    <w:rsid w:val="00AD2A11"/>
    <w:rsid w:val="00AD397E"/>
    <w:rsid w:val="00AD41DA"/>
    <w:rsid w:val="00AD44C9"/>
    <w:rsid w:val="00AD5D23"/>
    <w:rsid w:val="00AD7B52"/>
    <w:rsid w:val="00AE0E06"/>
    <w:rsid w:val="00AE69B6"/>
    <w:rsid w:val="00AF242B"/>
    <w:rsid w:val="00B03069"/>
    <w:rsid w:val="00B100F5"/>
    <w:rsid w:val="00B13E77"/>
    <w:rsid w:val="00B2431D"/>
    <w:rsid w:val="00B244BB"/>
    <w:rsid w:val="00B25571"/>
    <w:rsid w:val="00B365BC"/>
    <w:rsid w:val="00B37A3F"/>
    <w:rsid w:val="00B37DA3"/>
    <w:rsid w:val="00B5427D"/>
    <w:rsid w:val="00B609B6"/>
    <w:rsid w:val="00B64061"/>
    <w:rsid w:val="00B658AA"/>
    <w:rsid w:val="00B659ED"/>
    <w:rsid w:val="00B65EC3"/>
    <w:rsid w:val="00B67005"/>
    <w:rsid w:val="00B67E80"/>
    <w:rsid w:val="00B74641"/>
    <w:rsid w:val="00B76A69"/>
    <w:rsid w:val="00B80D89"/>
    <w:rsid w:val="00B8412B"/>
    <w:rsid w:val="00B85775"/>
    <w:rsid w:val="00B9323E"/>
    <w:rsid w:val="00B93A7C"/>
    <w:rsid w:val="00B96C44"/>
    <w:rsid w:val="00B96EFC"/>
    <w:rsid w:val="00BA00A5"/>
    <w:rsid w:val="00BA5B62"/>
    <w:rsid w:val="00BA7EC0"/>
    <w:rsid w:val="00BB23AC"/>
    <w:rsid w:val="00BC04CE"/>
    <w:rsid w:val="00BC103E"/>
    <w:rsid w:val="00BC50DB"/>
    <w:rsid w:val="00BC77AA"/>
    <w:rsid w:val="00BD480A"/>
    <w:rsid w:val="00BE0783"/>
    <w:rsid w:val="00BE155C"/>
    <w:rsid w:val="00BE39B8"/>
    <w:rsid w:val="00BF3EF3"/>
    <w:rsid w:val="00BF56C1"/>
    <w:rsid w:val="00C03F56"/>
    <w:rsid w:val="00C1012F"/>
    <w:rsid w:val="00C12B78"/>
    <w:rsid w:val="00C17ED0"/>
    <w:rsid w:val="00C2187B"/>
    <w:rsid w:val="00C2730E"/>
    <w:rsid w:val="00C3384C"/>
    <w:rsid w:val="00C34F92"/>
    <w:rsid w:val="00C41CC9"/>
    <w:rsid w:val="00C459DB"/>
    <w:rsid w:val="00C53EF9"/>
    <w:rsid w:val="00C564BB"/>
    <w:rsid w:val="00C56CB9"/>
    <w:rsid w:val="00C57A62"/>
    <w:rsid w:val="00C57F7F"/>
    <w:rsid w:val="00C63E9E"/>
    <w:rsid w:val="00C73C3F"/>
    <w:rsid w:val="00C926F8"/>
    <w:rsid w:val="00C95437"/>
    <w:rsid w:val="00CA052F"/>
    <w:rsid w:val="00CA3C70"/>
    <w:rsid w:val="00CB1F23"/>
    <w:rsid w:val="00CB30DF"/>
    <w:rsid w:val="00CB4929"/>
    <w:rsid w:val="00CB55D9"/>
    <w:rsid w:val="00CC07ED"/>
    <w:rsid w:val="00CC23B4"/>
    <w:rsid w:val="00CD3D54"/>
    <w:rsid w:val="00CD5DBC"/>
    <w:rsid w:val="00CE53DB"/>
    <w:rsid w:val="00CE7ECB"/>
    <w:rsid w:val="00CF0440"/>
    <w:rsid w:val="00CF6E19"/>
    <w:rsid w:val="00D13496"/>
    <w:rsid w:val="00D37C70"/>
    <w:rsid w:val="00D40C36"/>
    <w:rsid w:val="00D40F10"/>
    <w:rsid w:val="00D45DF3"/>
    <w:rsid w:val="00D4782F"/>
    <w:rsid w:val="00D554E6"/>
    <w:rsid w:val="00D56778"/>
    <w:rsid w:val="00D62E32"/>
    <w:rsid w:val="00D64951"/>
    <w:rsid w:val="00D723CA"/>
    <w:rsid w:val="00D72577"/>
    <w:rsid w:val="00D72BEB"/>
    <w:rsid w:val="00D801C2"/>
    <w:rsid w:val="00D8268E"/>
    <w:rsid w:val="00D85C8E"/>
    <w:rsid w:val="00DA3FCE"/>
    <w:rsid w:val="00DA68F4"/>
    <w:rsid w:val="00DB0649"/>
    <w:rsid w:val="00DC1FBA"/>
    <w:rsid w:val="00DC4A0F"/>
    <w:rsid w:val="00DD1F71"/>
    <w:rsid w:val="00DE18C0"/>
    <w:rsid w:val="00DE266D"/>
    <w:rsid w:val="00E03BE3"/>
    <w:rsid w:val="00E07A22"/>
    <w:rsid w:val="00E16AB6"/>
    <w:rsid w:val="00E220FC"/>
    <w:rsid w:val="00E2289E"/>
    <w:rsid w:val="00E3167C"/>
    <w:rsid w:val="00E33443"/>
    <w:rsid w:val="00E371E5"/>
    <w:rsid w:val="00E37B03"/>
    <w:rsid w:val="00E52D7B"/>
    <w:rsid w:val="00E53548"/>
    <w:rsid w:val="00E67EA7"/>
    <w:rsid w:val="00E72CD0"/>
    <w:rsid w:val="00E75F80"/>
    <w:rsid w:val="00E766F3"/>
    <w:rsid w:val="00E80365"/>
    <w:rsid w:val="00E81324"/>
    <w:rsid w:val="00E81C80"/>
    <w:rsid w:val="00E83910"/>
    <w:rsid w:val="00E90F62"/>
    <w:rsid w:val="00E93915"/>
    <w:rsid w:val="00E968DC"/>
    <w:rsid w:val="00EA121D"/>
    <w:rsid w:val="00EA20E8"/>
    <w:rsid w:val="00EA32E7"/>
    <w:rsid w:val="00EA433F"/>
    <w:rsid w:val="00ED108A"/>
    <w:rsid w:val="00ED123A"/>
    <w:rsid w:val="00ED340C"/>
    <w:rsid w:val="00EE03E8"/>
    <w:rsid w:val="00EE1831"/>
    <w:rsid w:val="00EF20E4"/>
    <w:rsid w:val="00EF2A65"/>
    <w:rsid w:val="00F00A2F"/>
    <w:rsid w:val="00F054A4"/>
    <w:rsid w:val="00F059D9"/>
    <w:rsid w:val="00F06471"/>
    <w:rsid w:val="00F11B24"/>
    <w:rsid w:val="00F170A9"/>
    <w:rsid w:val="00F213A0"/>
    <w:rsid w:val="00F256DC"/>
    <w:rsid w:val="00F26105"/>
    <w:rsid w:val="00F361C4"/>
    <w:rsid w:val="00F367F5"/>
    <w:rsid w:val="00F401C5"/>
    <w:rsid w:val="00F531D7"/>
    <w:rsid w:val="00F545CC"/>
    <w:rsid w:val="00F61592"/>
    <w:rsid w:val="00F622BA"/>
    <w:rsid w:val="00F71115"/>
    <w:rsid w:val="00F77088"/>
    <w:rsid w:val="00F803D5"/>
    <w:rsid w:val="00F8118A"/>
    <w:rsid w:val="00F832ED"/>
    <w:rsid w:val="00F90A67"/>
    <w:rsid w:val="00F93B2F"/>
    <w:rsid w:val="00FA01A6"/>
    <w:rsid w:val="00FB041A"/>
    <w:rsid w:val="00FB3339"/>
    <w:rsid w:val="00FC2C37"/>
    <w:rsid w:val="00FC5B87"/>
    <w:rsid w:val="00FC6C2D"/>
    <w:rsid w:val="00FD1371"/>
    <w:rsid w:val="00FD57F2"/>
    <w:rsid w:val="00FE09AD"/>
    <w:rsid w:val="00FE477E"/>
    <w:rsid w:val="00FF24D4"/>
    <w:rsid w:val="00FF48E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E63CBE"/>
  <w15:chartTrackingRefBased/>
  <w15:docId w15:val="{63CA577E-87CB-401C-9192-60DF66D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64FB"/>
    <w:pPr>
      <w:widowControl w:val="0"/>
      <w:autoSpaceDE w:val="0"/>
      <w:autoSpaceDN w:val="0"/>
      <w:spacing w:after="0" w:line="240" w:lineRule="auto"/>
    </w:pPr>
    <w:rPr>
      <w:rFonts w:ascii="Calibri" w:eastAsia="Calibri" w:hAnsi="Calibri" w:cs="Calibri"/>
      <w:lang w:val="pl-PL" w:eastAsia="pl-PL" w:bidi="pl-PL"/>
    </w:rPr>
  </w:style>
  <w:style w:type="paragraph" w:styleId="Nagwek1">
    <w:name w:val="heading 1"/>
    <w:basedOn w:val="Normalny"/>
    <w:link w:val="Nagwek1Znak"/>
    <w:uiPriority w:val="9"/>
    <w:qFormat/>
    <w:rsid w:val="002164FB"/>
    <w:pPr>
      <w:ind w:left="20"/>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F11B24"/>
    <w:pPr>
      <w:keepNext/>
      <w:widowControl/>
      <w:numPr>
        <w:numId w:val="2"/>
      </w:numPr>
      <w:tabs>
        <w:tab w:val="left" w:pos="539"/>
      </w:tabs>
      <w:autoSpaceDE/>
      <w:autoSpaceDN/>
      <w:spacing w:before="240"/>
      <w:jc w:val="both"/>
      <w:outlineLvl w:val="1"/>
    </w:pPr>
    <w:rPr>
      <w:rFonts w:ascii="Tahoma" w:eastAsia="Times New Roman" w:hAnsi="Tahoma" w:cs="Tahoma"/>
      <w:caps/>
      <w:sz w:val="20"/>
      <w:szCs w:val="20"/>
      <w:u w:val="single"/>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64FB"/>
    <w:rPr>
      <w:rFonts w:ascii="Calibri" w:eastAsia="Calibri" w:hAnsi="Calibri" w:cs="Calibri"/>
      <w:b/>
      <w:bCs/>
      <w:sz w:val="20"/>
      <w:szCs w:val="20"/>
      <w:lang w:val="pl-PL" w:eastAsia="pl-PL" w:bidi="pl-PL"/>
    </w:rPr>
  </w:style>
  <w:style w:type="paragraph" w:styleId="Tekstpodstawowy">
    <w:name w:val="Body Text"/>
    <w:basedOn w:val="Normalny"/>
    <w:link w:val="TekstpodstawowyZnak"/>
    <w:uiPriority w:val="1"/>
    <w:qFormat/>
    <w:rsid w:val="002164FB"/>
    <w:rPr>
      <w:sz w:val="20"/>
      <w:szCs w:val="20"/>
    </w:rPr>
  </w:style>
  <w:style w:type="character" w:customStyle="1" w:styleId="TekstpodstawowyZnak">
    <w:name w:val="Tekst podstawowy Znak"/>
    <w:basedOn w:val="Domylnaczcionkaakapitu"/>
    <w:link w:val="Tekstpodstawowy"/>
    <w:uiPriority w:val="1"/>
    <w:rsid w:val="002164FB"/>
    <w:rPr>
      <w:rFonts w:ascii="Calibri" w:eastAsia="Calibri" w:hAnsi="Calibri" w:cs="Calibri"/>
      <w:sz w:val="20"/>
      <w:szCs w:val="20"/>
      <w:lang w:val="pl-PL" w:eastAsia="pl-PL" w:bidi="pl-PL"/>
    </w:rPr>
  </w:style>
  <w:style w:type="paragraph" w:customStyle="1" w:styleId="TableParagraph">
    <w:name w:val="Table Paragraph"/>
    <w:basedOn w:val="Normalny"/>
    <w:uiPriority w:val="1"/>
    <w:qFormat/>
    <w:rsid w:val="002164FB"/>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unhideWhenUsed/>
    <w:rsid w:val="002164FB"/>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qFormat/>
    <w:rsid w:val="002164FB"/>
    <w:rPr>
      <w:rFonts w:ascii="Calibri" w:eastAsia="Calibri" w:hAnsi="Calibri" w:cs="Calibri"/>
      <w:lang w:val="pl-PL" w:eastAsia="pl-PL" w:bidi="pl-PL"/>
    </w:rPr>
  </w:style>
  <w:style w:type="paragraph" w:styleId="Stopka">
    <w:name w:val="footer"/>
    <w:basedOn w:val="Normalny"/>
    <w:link w:val="StopkaZnak"/>
    <w:uiPriority w:val="99"/>
    <w:unhideWhenUsed/>
    <w:rsid w:val="002164FB"/>
    <w:pPr>
      <w:tabs>
        <w:tab w:val="center" w:pos="4536"/>
        <w:tab w:val="right" w:pos="9072"/>
      </w:tabs>
    </w:pPr>
  </w:style>
  <w:style w:type="character" w:customStyle="1" w:styleId="StopkaZnak">
    <w:name w:val="Stopka Znak"/>
    <w:basedOn w:val="Domylnaczcionkaakapitu"/>
    <w:link w:val="Stopka"/>
    <w:uiPriority w:val="99"/>
    <w:rsid w:val="002164FB"/>
    <w:rPr>
      <w:rFonts w:ascii="Calibri" w:eastAsia="Calibri" w:hAnsi="Calibri" w:cs="Calibri"/>
      <w:lang w:val="pl-PL" w:eastAsia="pl-PL" w:bidi="pl-PL"/>
    </w:rPr>
  </w:style>
  <w:style w:type="paragraph" w:customStyle="1" w:styleId="paragraph">
    <w:name w:val="paragraph"/>
    <w:basedOn w:val="Normalny"/>
    <w:rsid w:val="00225475"/>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normaltextrun">
    <w:name w:val="normaltextrun"/>
    <w:basedOn w:val="Domylnaczcionkaakapitu"/>
    <w:rsid w:val="00225475"/>
  </w:style>
  <w:style w:type="character" w:customStyle="1" w:styleId="eop">
    <w:name w:val="eop"/>
    <w:basedOn w:val="Domylnaczcionkaakapitu"/>
    <w:rsid w:val="00225475"/>
  </w:style>
  <w:style w:type="paragraph" w:styleId="Akapitzlist">
    <w:name w:val="List Paragraph"/>
    <w:aliases w:val="RR PGE Akapit z listą,Styl 1,Akapit z listą3,Akapit z listą31,Podsis rysunku,Numerowanie,BulletC,Wyliczanie,Obiekt,Akapit z listą BS,Punktor - wymiennik,Kolorowa lista — akcent 11,lp1,Preambuła,Lista - poziom 1,Tabela - naglowek,TZ-Nag2,b"/>
    <w:basedOn w:val="Normalny"/>
    <w:link w:val="AkapitzlistZnak"/>
    <w:uiPriority w:val="34"/>
    <w:qFormat/>
    <w:rsid w:val="00225475"/>
    <w:pPr>
      <w:ind w:left="823" w:hanging="361"/>
      <w:jc w:val="both"/>
    </w:pPr>
  </w:style>
  <w:style w:type="character" w:customStyle="1" w:styleId="AkapitzlistZnak">
    <w:name w:val="Akapit z listą Znak"/>
    <w:aliases w:val="RR PGE Akapit z listą Znak,Styl 1 Znak,Akapit z listą3 Znak,Akapit z listą31 Znak,Podsis rysunku Znak,Numerowanie Znak,BulletC Znak,Wyliczanie Znak,Obiekt Znak,Akapit z listą BS Znak,Punktor - wymiennik Znak,lp1 Znak,Preambuła Znak"/>
    <w:basedOn w:val="Domylnaczcionkaakapitu"/>
    <w:link w:val="Akapitzlist"/>
    <w:uiPriority w:val="34"/>
    <w:qFormat/>
    <w:locked/>
    <w:rsid w:val="00225475"/>
    <w:rPr>
      <w:rFonts w:ascii="Calibri" w:eastAsia="Calibri" w:hAnsi="Calibri" w:cs="Calibri"/>
      <w:lang w:val="pl-PL" w:eastAsia="pl-PL" w:bidi="pl-PL"/>
    </w:rPr>
  </w:style>
  <w:style w:type="paragraph" w:customStyle="1" w:styleId="Level2Number">
    <w:name w:val="Level 2 Number"/>
    <w:basedOn w:val="Normalny"/>
    <w:uiPriority w:val="8"/>
    <w:rsid w:val="00225475"/>
    <w:pPr>
      <w:widowControl/>
      <w:numPr>
        <w:ilvl w:val="1"/>
        <w:numId w:val="1"/>
      </w:numPr>
      <w:autoSpaceDE/>
      <w:autoSpaceDN/>
      <w:spacing w:after="240"/>
    </w:pPr>
    <w:rPr>
      <w:rFonts w:ascii="Arial" w:eastAsiaTheme="minorHAnsi" w:hAnsi="Arial" w:cs="Arial"/>
      <w:sz w:val="20"/>
      <w:szCs w:val="20"/>
      <w:lang w:val="en-GB" w:eastAsia="en-US" w:bidi="ar-SA"/>
    </w:rPr>
  </w:style>
  <w:style w:type="paragraph" w:customStyle="1" w:styleId="Level1Heading">
    <w:name w:val="Level 1 Heading"/>
    <w:basedOn w:val="Normalny"/>
    <w:uiPriority w:val="6"/>
    <w:rsid w:val="00225475"/>
    <w:pPr>
      <w:keepNext/>
      <w:widowControl/>
      <w:numPr>
        <w:numId w:val="1"/>
      </w:numPr>
      <w:autoSpaceDE/>
      <w:autoSpaceDN/>
      <w:spacing w:after="240"/>
    </w:pPr>
    <w:rPr>
      <w:rFonts w:ascii="Arial Bold" w:eastAsiaTheme="minorHAnsi" w:hAnsi="Arial Bold"/>
      <w:b/>
      <w:bCs/>
      <w:caps/>
      <w:sz w:val="20"/>
      <w:szCs w:val="20"/>
      <w:lang w:val="en-GB" w:eastAsia="en-US" w:bidi="ar-SA"/>
    </w:rPr>
  </w:style>
  <w:style w:type="paragraph" w:customStyle="1" w:styleId="Level3Number">
    <w:name w:val="Level 3 Number"/>
    <w:basedOn w:val="Normalny"/>
    <w:uiPriority w:val="8"/>
    <w:rsid w:val="00225475"/>
    <w:pPr>
      <w:widowControl/>
      <w:numPr>
        <w:ilvl w:val="2"/>
        <w:numId w:val="1"/>
      </w:numPr>
      <w:autoSpaceDE/>
      <w:autoSpaceDN/>
      <w:spacing w:after="240"/>
    </w:pPr>
    <w:rPr>
      <w:rFonts w:ascii="Arial" w:eastAsiaTheme="minorHAnsi" w:hAnsi="Arial" w:cs="Arial"/>
      <w:sz w:val="20"/>
      <w:szCs w:val="20"/>
      <w:lang w:val="en-GB" w:eastAsia="en-US" w:bidi="ar-SA"/>
    </w:rPr>
  </w:style>
  <w:style w:type="paragraph" w:customStyle="1" w:styleId="Level4Number">
    <w:name w:val="Level 4 Number"/>
    <w:basedOn w:val="Normalny"/>
    <w:uiPriority w:val="8"/>
    <w:rsid w:val="00225475"/>
    <w:pPr>
      <w:widowControl/>
      <w:numPr>
        <w:ilvl w:val="3"/>
        <w:numId w:val="1"/>
      </w:numPr>
      <w:autoSpaceDE/>
      <w:autoSpaceDN/>
      <w:spacing w:after="240"/>
    </w:pPr>
    <w:rPr>
      <w:rFonts w:ascii="Arial" w:eastAsiaTheme="minorHAnsi" w:hAnsi="Arial" w:cs="Arial"/>
      <w:sz w:val="20"/>
      <w:szCs w:val="20"/>
      <w:lang w:val="en-GB" w:eastAsia="en-US" w:bidi="ar-SA"/>
    </w:rPr>
  </w:style>
  <w:style w:type="paragraph" w:customStyle="1" w:styleId="Level5Number">
    <w:name w:val="Level 5 Number"/>
    <w:basedOn w:val="Normalny"/>
    <w:uiPriority w:val="8"/>
    <w:rsid w:val="00225475"/>
    <w:pPr>
      <w:widowControl/>
      <w:numPr>
        <w:ilvl w:val="4"/>
        <w:numId w:val="1"/>
      </w:numPr>
      <w:autoSpaceDE/>
      <w:autoSpaceDN/>
      <w:spacing w:after="240"/>
      <w:ind w:left="0" w:firstLine="0"/>
    </w:pPr>
    <w:rPr>
      <w:rFonts w:ascii="Arial" w:eastAsiaTheme="minorHAnsi" w:hAnsi="Arial" w:cs="Arial"/>
      <w:sz w:val="20"/>
      <w:szCs w:val="20"/>
      <w:lang w:val="en-GB" w:eastAsia="en-US" w:bidi="ar-SA"/>
    </w:rPr>
  </w:style>
  <w:style w:type="paragraph" w:customStyle="1" w:styleId="Level6Number">
    <w:name w:val="Level 6 Number"/>
    <w:basedOn w:val="Normalny"/>
    <w:uiPriority w:val="8"/>
    <w:rsid w:val="00225475"/>
    <w:pPr>
      <w:widowControl/>
      <w:numPr>
        <w:ilvl w:val="5"/>
        <w:numId w:val="1"/>
      </w:numPr>
      <w:autoSpaceDE/>
      <w:autoSpaceDN/>
      <w:spacing w:after="240"/>
      <w:ind w:left="0" w:firstLine="0"/>
    </w:pPr>
    <w:rPr>
      <w:rFonts w:ascii="Arial" w:eastAsiaTheme="minorHAnsi" w:hAnsi="Arial" w:cs="Arial"/>
      <w:sz w:val="20"/>
      <w:szCs w:val="20"/>
      <w:lang w:val="en-GB" w:eastAsia="en-US" w:bidi="ar-SA"/>
    </w:rPr>
  </w:style>
  <w:style w:type="numbering" w:customStyle="1" w:styleId="NumbListLegal">
    <w:name w:val="NumbList Legal"/>
    <w:uiPriority w:val="99"/>
    <w:rsid w:val="00225475"/>
    <w:pPr>
      <w:numPr>
        <w:numId w:val="1"/>
      </w:numPr>
    </w:pPr>
  </w:style>
  <w:style w:type="character" w:styleId="Odwoaniedokomentarza">
    <w:name w:val="annotation reference"/>
    <w:basedOn w:val="Domylnaczcionkaakapitu"/>
    <w:uiPriority w:val="99"/>
    <w:unhideWhenUsed/>
    <w:qFormat/>
    <w:rsid w:val="00271EAD"/>
    <w:rPr>
      <w:sz w:val="16"/>
      <w:szCs w:val="16"/>
    </w:rPr>
  </w:style>
  <w:style w:type="paragraph" w:styleId="Tekstkomentarza">
    <w:name w:val="annotation text"/>
    <w:basedOn w:val="Normalny"/>
    <w:link w:val="TekstkomentarzaZnak"/>
    <w:uiPriority w:val="99"/>
    <w:unhideWhenUsed/>
    <w:qFormat/>
    <w:rsid w:val="00271EAD"/>
    <w:rPr>
      <w:sz w:val="20"/>
      <w:szCs w:val="20"/>
    </w:rPr>
  </w:style>
  <w:style w:type="character" w:customStyle="1" w:styleId="TekstkomentarzaZnak">
    <w:name w:val="Tekst komentarza Znak"/>
    <w:basedOn w:val="Domylnaczcionkaakapitu"/>
    <w:link w:val="Tekstkomentarza"/>
    <w:uiPriority w:val="99"/>
    <w:qFormat/>
    <w:rsid w:val="00271EAD"/>
    <w:rPr>
      <w:rFonts w:ascii="Calibri" w:eastAsia="Calibri" w:hAnsi="Calibri" w:cs="Calibri"/>
      <w:sz w:val="20"/>
      <w:szCs w:val="20"/>
      <w:lang w:val="pl-PL" w:eastAsia="pl-PL" w:bidi="pl-PL"/>
    </w:rPr>
  </w:style>
  <w:style w:type="paragraph" w:styleId="Poprawka">
    <w:name w:val="Revision"/>
    <w:hidden/>
    <w:uiPriority w:val="99"/>
    <w:semiHidden/>
    <w:rsid w:val="005F2B05"/>
    <w:pPr>
      <w:spacing w:after="0" w:line="240" w:lineRule="auto"/>
    </w:pPr>
    <w:rPr>
      <w:rFonts w:ascii="Calibri" w:eastAsia="Calibri" w:hAnsi="Calibri" w:cs="Calibri"/>
      <w:lang w:val="pl-PL" w:eastAsia="pl-PL" w:bidi="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F11B24"/>
    <w:rPr>
      <w:rFonts w:ascii="Tahoma" w:eastAsia="Times New Roman" w:hAnsi="Tahoma" w:cs="Tahoma"/>
      <w:caps/>
      <w:sz w:val="20"/>
      <w:szCs w:val="20"/>
      <w:u w:val="single"/>
      <w:lang w:val="pl-PL" w:eastAsia="pl-PL"/>
    </w:rPr>
  </w:style>
  <w:style w:type="numbering" w:customStyle="1" w:styleId="Styl21">
    <w:name w:val="Styl21"/>
    <w:uiPriority w:val="99"/>
    <w:rsid w:val="00F11B24"/>
    <w:pPr>
      <w:numPr>
        <w:numId w:val="3"/>
      </w:numPr>
    </w:pPr>
  </w:style>
  <w:style w:type="paragraph" w:styleId="NormalnyWeb">
    <w:name w:val="Normal (Web)"/>
    <w:basedOn w:val="Normalny"/>
    <w:uiPriority w:val="99"/>
    <w:unhideWhenUsed/>
    <w:rsid w:val="00EA32E7"/>
    <w:pPr>
      <w:widowControl/>
      <w:autoSpaceDE/>
      <w:autoSpaceDN/>
      <w:spacing w:before="100" w:beforeAutospacing="1" w:after="100" w:afterAutospacing="1"/>
    </w:pPr>
    <w:rPr>
      <w:rFonts w:eastAsiaTheme="minorHAnsi"/>
      <w:lang w:bidi="ar-SA"/>
    </w:rPr>
  </w:style>
  <w:style w:type="paragraph" w:styleId="Tematkomentarza">
    <w:name w:val="annotation subject"/>
    <w:basedOn w:val="Tekstkomentarza"/>
    <w:next w:val="Tekstkomentarza"/>
    <w:link w:val="TematkomentarzaZnak"/>
    <w:uiPriority w:val="99"/>
    <w:semiHidden/>
    <w:unhideWhenUsed/>
    <w:rsid w:val="00AF242B"/>
    <w:rPr>
      <w:b/>
      <w:bCs/>
    </w:rPr>
  </w:style>
  <w:style w:type="character" w:customStyle="1" w:styleId="TematkomentarzaZnak">
    <w:name w:val="Temat komentarza Znak"/>
    <w:basedOn w:val="TekstkomentarzaZnak"/>
    <w:link w:val="Tematkomentarza"/>
    <w:uiPriority w:val="99"/>
    <w:semiHidden/>
    <w:rsid w:val="00AF242B"/>
    <w:rPr>
      <w:rFonts w:ascii="Calibri" w:eastAsia="Calibri" w:hAnsi="Calibri" w:cs="Calibri"/>
      <w:b/>
      <w:bCs/>
      <w:sz w:val="20"/>
      <w:szCs w:val="20"/>
      <w:lang w:val="pl-PL" w:eastAsia="pl-PL" w:bidi="pl-PL"/>
    </w:rPr>
  </w:style>
  <w:style w:type="paragraph" w:styleId="Tekstdymka">
    <w:name w:val="Balloon Text"/>
    <w:basedOn w:val="Normalny"/>
    <w:link w:val="TekstdymkaZnak"/>
    <w:uiPriority w:val="99"/>
    <w:semiHidden/>
    <w:unhideWhenUsed/>
    <w:rsid w:val="00AF24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42B"/>
    <w:rPr>
      <w:rFonts w:ascii="Segoe UI" w:eastAsia="Calibri" w:hAnsi="Segoe UI" w:cs="Segoe UI"/>
      <w:sz w:val="18"/>
      <w:szCs w:val="18"/>
      <w:lang w:val="pl-PL" w:eastAsia="pl-PL" w:bidi="pl-PL"/>
    </w:rPr>
  </w:style>
  <w:style w:type="character" w:styleId="Hipercze">
    <w:name w:val="Hyperlink"/>
    <w:basedOn w:val="Domylnaczcionkaakapitu"/>
    <w:uiPriority w:val="99"/>
    <w:unhideWhenUsed/>
    <w:rsid w:val="00E16AB6"/>
    <w:rPr>
      <w:color w:val="0563C1"/>
      <w:u w:val="single"/>
    </w:rPr>
  </w:style>
  <w:style w:type="table" w:customStyle="1" w:styleId="Tabela-Siatka4">
    <w:name w:val="Tabela - Siatka4"/>
    <w:basedOn w:val="Standardowy"/>
    <w:next w:val="Tabela-Siatka"/>
    <w:uiPriority w:val="39"/>
    <w:rsid w:val="00E16AB6"/>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16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1371"/>
    <w:pPr>
      <w:autoSpaceDE w:val="0"/>
      <w:autoSpaceDN w:val="0"/>
      <w:adjustRightInd w:val="0"/>
      <w:spacing w:after="0" w:line="240" w:lineRule="auto"/>
    </w:pPr>
    <w:rPr>
      <w:rFonts w:ascii="Calibri" w:hAnsi="Calibri" w:cs="Calibri"/>
      <w:color w:val="000000"/>
      <w:sz w:val="24"/>
      <w:szCs w:val="24"/>
      <w:lang w:val="pl-PL"/>
    </w:rPr>
  </w:style>
  <w:style w:type="paragraph" w:styleId="Podtytu">
    <w:name w:val="Subtitle"/>
    <w:basedOn w:val="Normalny"/>
    <w:link w:val="PodtytuZnak"/>
    <w:qFormat/>
    <w:rsid w:val="00A63CCB"/>
    <w:pPr>
      <w:widowControl/>
      <w:autoSpaceDE/>
      <w:autoSpaceDN/>
      <w:spacing w:before="120"/>
      <w:jc w:val="both"/>
    </w:pPr>
    <w:rPr>
      <w:rFonts w:ascii="Tahoma" w:eastAsia="Times New Roman" w:hAnsi="Tahoma" w:cs="Tahoma"/>
      <w:sz w:val="20"/>
      <w:szCs w:val="20"/>
      <w:u w:val="single"/>
      <w:lang w:bidi="ar-SA"/>
    </w:rPr>
  </w:style>
  <w:style w:type="character" w:customStyle="1" w:styleId="PodtytuZnak">
    <w:name w:val="Podtytuł Znak"/>
    <w:basedOn w:val="Domylnaczcionkaakapitu"/>
    <w:link w:val="Podtytu"/>
    <w:rsid w:val="00A63CCB"/>
    <w:rPr>
      <w:rFonts w:ascii="Tahoma" w:eastAsia="Times New Roman" w:hAnsi="Tahoma" w:cs="Tahoma"/>
      <w:sz w:val="20"/>
      <w:szCs w:val="20"/>
      <w:u w:val="single"/>
      <w:lang w:val="pl-PL" w:eastAsia="pl-PL"/>
    </w:rPr>
  </w:style>
  <w:style w:type="numbering" w:customStyle="1" w:styleId="Tyturozdziau11">
    <w:name w:val="Tytuł rozdziału11"/>
    <w:basedOn w:val="Bezlisty"/>
    <w:uiPriority w:val="99"/>
    <w:rsid w:val="00AD2402"/>
  </w:style>
  <w:style w:type="character" w:customStyle="1" w:styleId="fontstyle01">
    <w:name w:val="fontstyle01"/>
    <w:basedOn w:val="Domylnaczcionkaakapitu"/>
    <w:rsid w:val="004C68F1"/>
    <w:rPr>
      <w:rFonts w:ascii="Calibri" w:hAnsi="Calibri" w:cs="Calibri" w:hint="default"/>
      <w:b w:val="0"/>
      <w:bCs w:val="0"/>
      <w:i w:val="0"/>
      <w:iCs w:val="0"/>
      <w:color w:val="000000"/>
      <w:sz w:val="20"/>
      <w:szCs w:val="20"/>
    </w:rPr>
  </w:style>
  <w:style w:type="character" w:customStyle="1" w:styleId="fontstyle21">
    <w:name w:val="fontstyle21"/>
    <w:basedOn w:val="Domylnaczcionkaakapitu"/>
    <w:rsid w:val="004C68F1"/>
    <w:rPr>
      <w:rFonts w:ascii="Calibri-Bold" w:hAnsi="Calibri-Bold" w:hint="default"/>
      <w:b/>
      <w:bCs/>
      <w:i w:val="0"/>
      <w:iCs w:val="0"/>
      <w:color w:val="FF0000"/>
      <w:sz w:val="20"/>
      <w:szCs w:val="20"/>
    </w:rPr>
  </w:style>
  <w:style w:type="character" w:customStyle="1" w:styleId="Nierozpoznanawzmianka1">
    <w:name w:val="Nierozpoznana wzmianka1"/>
    <w:basedOn w:val="Domylnaczcionkaakapitu"/>
    <w:uiPriority w:val="99"/>
    <w:semiHidden/>
    <w:unhideWhenUsed/>
    <w:rsid w:val="004C68F1"/>
    <w:rPr>
      <w:color w:val="605E5C"/>
      <w:shd w:val="clear" w:color="auto" w:fill="E1DFDD"/>
    </w:rPr>
  </w:style>
  <w:style w:type="character" w:customStyle="1" w:styleId="Nierozpoznanawzmianka2">
    <w:name w:val="Nierozpoznana wzmianka2"/>
    <w:basedOn w:val="Domylnaczcionkaakapitu"/>
    <w:uiPriority w:val="99"/>
    <w:semiHidden/>
    <w:unhideWhenUsed/>
    <w:rsid w:val="003A3507"/>
    <w:rPr>
      <w:color w:val="605E5C"/>
      <w:shd w:val="clear" w:color="auto" w:fill="E1DFDD"/>
    </w:rPr>
  </w:style>
  <w:style w:type="paragraph" w:styleId="Tekstprzypisudolnego">
    <w:name w:val="footnote text"/>
    <w:basedOn w:val="Normalny"/>
    <w:link w:val="TekstprzypisudolnegoZnak"/>
    <w:uiPriority w:val="99"/>
    <w:rsid w:val="00FA01A6"/>
    <w:pPr>
      <w:widowControl/>
      <w:autoSpaceDE/>
      <w:autoSpaceDN/>
      <w:spacing w:before="120"/>
      <w:jc w:val="both"/>
    </w:pPr>
    <w:rPr>
      <w:rFonts w:ascii="Tahoma" w:eastAsia="Times New Roman" w:hAnsi="Tahoma" w:cs="Times New Roman"/>
      <w:sz w:val="20"/>
      <w:szCs w:val="20"/>
      <w:lang w:bidi="ar-SA"/>
    </w:rPr>
  </w:style>
  <w:style w:type="character" w:customStyle="1" w:styleId="TekstprzypisudolnegoZnak">
    <w:name w:val="Tekst przypisu dolnego Znak"/>
    <w:basedOn w:val="Domylnaczcionkaakapitu"/>
    <w:link w:val="Tekstprzypisudolnego"/>
    <w:uiPriority w:val="99"/>
    <w:qFormat/>
    <w:rsid w:val="00FA01A6"/>
    <w:rPr>
      <w:rFonts w:ascii="Tahoma" w:eastAsia="Times New Roman" w:hAnsi="Tahoma" w:cs="Times New Roman"/>
      <w:sz w:val="20"/>
      <w:szCs w:val="20"/>
      <w:lang w:val="pl-PL" w:eastAsia="pl-PL"/>
    </w:rPr>
  </w:style>
  <w:style w:type="character" w:styleId="Odwoanieprzypisudolnego">
    <w:name w:val="footnote reference"/>
    <w:basedOn w:val="Domylnaczcionkaakapitu"/>
    <w:rsid w:val="00FA01A6"/>
    <w:rPr>
      <w:rFonts w:cs="Times New Roman"/>
      <w:vertAlign w:val="superscript"/>
    </w:rPr>
  </w:style>
  <w:style w:type="table" w:customStyle="1" w:styleId="Tabela-Siatka22">
    <w:name w:val="Tabela - Siatka22"/>
    <w:basedOn w:val="Standardowy"/>
    <w:next w:val="Tabela-Siatka"/>
    <w:uiPriority w:val="39"/>
    <w:rsid w:val="00FA01A6"/>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000BDF"/>
    <w:pPr>
      <w:spacing w:after="120"/>
    </w:pPr>
    <w:rPr>
      <w:sz w:val="16"/>
      <w:szCs w:val="16"/>
    </w:rPr>
  </w:style>
  <w:style w:type="character" w:customStyle="1" w:styleId="Tekstpodstawowy3Znak">
    <w:name w:val="Tekst podstawowy 3 Znak"/>
    <w:basedOn w:val="Domylnaczcionkaakapitu"/>
    <w:link w:val="Tekstpodstawowy3"/>
    <w:uiPriority w:val="99"/>
    <w:semiHidden/>
    <w:rsid w:val="00000BDF"/>
    <w:rPr>
      <w:rFonts w:ascii="Calibri" w:eastAsia="Calibri" w:hAnsi="Calibri" w:cs="Calibri"/>
      <w:sz w:val="16"/>
      <w:szCs w:val="16"/>
      <w:lang w:val="pl-PL" w:eastAsia="pl-PL" w:bidi="pl-PL"/>
    </w:rPr>
  </w:style>
  <w:style w:type="paragraph" w:customStyle="1" w:styleId="xmsonormal">
    <w:name w:val="x_msonormal"/>
    <w:basedOn w:val="Normalny"/>
    <w:rsid w:val="00292750"/>
    <w:pPr>
      <w:widowControl/>
      <w:autoSpaceDE/>
      <w:autoSpaceDN/>
    </w:pPr>
    <w:rPr>
      <w:rFonts w:ascii="Aptos" w:eastAsiaTheme="minorHAnsi" w:hAnsi="Aptos"/>
      <w:sz w:val="24"/>
      <w:szCs w:val="24"/>
      <w:lang w:bidi="ar-SA"/>
    </w:rPr>
  </w:style>
  <w:style w:type="paragraph" w:customStyle="1" w:styleId="xmsolistparagraph">
    <w:name w:val="x_msolistparagraph"/>
    <w:basedOn w:val="Normalny"/>
    <w:rsid w:val="00292750"/>
    <w:pPr>
      <w:widowControl/>
      <w:autoSpaceDE/>
      <w:autoSpaceDN/>
      <w:ind w:left="720"/>
    </w:pPr>
    <w:rPr>
      <w:rFonts w:ascii="Aptos" w:eastAsiaTheme="minorHAnsi" w:hAnsi="Aptos"/>
      <w:sz w:val="24"/>
      <w:szCs w:val="24"/>
      <w:lang w:bidi="ar-SA"/>
    </w:rPr>
  </w:style>
  <w:style w:type="numbering" w:customStyle="1" w:styleId="Styl23">
    <w:name w:val="Styl23"/>
    <w:uiPriority w:val="99"/>
    <w:rsid w:val="00BA5B62"/>
    <w:pPr>
      <w:numPr>
        <w:numId w:val="4"/>
      </w:numPr>
    </w:pPr>
  </w:style>
  <w:style w:type="character" w:styleId="Uwydatnienie">
    <w:name w:val="Emphasis"/>
    <w:basedOn w:val="Domylnaczcionkaakapitu"/>
    <w:uiPriority w:val="20"/>
    <w:qFormat/>
    <w:rsid w:val="001B7E99"/>
    <w:rPr>
      <w:i/>
      <w:iCs/>
    </w:rPr>
  </w:style>
  <w:style w:type="numbering" w:customStyle="1" w:styleId="WWNum131">
    <w:name w:val="WWNum131"/>
    <w:basedOn w:val="Bezlisty"/>
    <w:rsid w:val="00717842"/>
    <w:pPr>
      <w:numPr>
        <w:numId w:val="7"/>
      </w:numPr>
    </w:pPr>
  </w:style>
  <w:style w:type="table" w:customStyle="1" w:styleId="Raporttabela3">
    <w:name w:val="Raport_tabela3"/>
    <w:basedOn w:val="Standardowy"/>
    <w:next w:val="Tabela-Siatka"/>
    <w:uiPriority w:val="59"/>
    <w:rsid w:val="00717842"/>
    <w:pPr>
      <w:spacing w:before="120" w:after="0" w:line="240" w:lineRule="auto"/>
      <w:jc w:val="both"/>
    </w:pPr>
    <w:rPr>
      <w:rFonts w:ascii="Tahoma" w:eastAsia="Times New Roman" w:hAnsi="Tahoma" w:cs="Tahoma"/>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rsid w:val="00717842"/>
    <w:pPr>
      <w:spacing w:before="120" w:after="0" w:line="240" w:lineRule="auto"/>
      <w:jc w:val="both"/>
    </w:pPr>
    <w:rPr>
      <w:rFonts w:ascii="Tahoma" w:eastAsia="Times New Roman" w:hAnsi="Tahoma" w:cs="Tahoma"/>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21">
    <w:name w:val="Raport_tabela21"/>
    <w:basedOn w:val="Standardowy"/>
    <w:next w:val="Tabela-Siatka"/>
    <w:uiPriority w:val="39"/>
    <w:rsid w:val="00717842"/>
    <w:pPr>
      <w:spacing w:before="120" w:after="0" w:line="240" w:lineRule="auto"/>
      <w:jc w:val="both"/>
    </w:pPr>
    <w:rPr>
      <w:rFonts w:ascii="Tahoma" w:eastAsia="Times New Roman" w:hAnsi="Tahoma" w:cs="Tahoma"/>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rsid w:val="00717842"/>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39"/>
    <w:rsid w:val="00717842"/>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041A0C"/>
    <w:pPr>
      <w:widowControl/>
      <w:autoSpaceDE/>
      <w:autoSpaceDN/>
      <w:ind w:left="720"/>
      <w:contextualSpacing/>
    </w:pPr>
    <w:rPr>
      <w:rFonts w:ascii="Arial" w:eastAsia="Times New Roman" w:hAnsi="Arial" w:cs="Times New Roman"/>
      <w:sz w:val="20"/>
      <w:szCs w:val="20"/>
      <w:lang w:bidi="ar-SA"/>
    </w:rPr>
  </w:style>
  <w:style w:type="table" w:customStyle="1" w:styleId="Tabela-Siatka1">
    <w:name w:val="Tabela - Siatka1"/>
    <w:basedOn w:val="Standardowy"/>
    <w:next w:val="Tabela-Siatka"/>
    <w:uiPriority w:val="39"/>
    <w:rsid w:val="00AD2A11"/>
    <w:pPr>
      <w:spacing w:before="120" w:after="0" w:line="240" w:lineRule="auto"/>
      <w:jc w:val="both"/>
    </w:pPr>
    <w:rPr>
      <w:rFonts w:ascii="Tahoma" w:eastAsia="Times New Roman" w:hAnsi="Tahoma" w:cs="Tahoma"/>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3761C"/>
    <w:rPr>
      <w:sz w:val="20"/>
      <w:szCs w:val="20"/>
    </w:rPr>
  </w:style>
  <w:style w:type="character" w:customStyle="1" w:styleId="TekstprzypisukocowegoZnak">
    <w:name w:val="Tekst przypisu końcowego Znak"/>
    <w:basedOn w:val="Domylnaczcionkaakapitu"/>
    <w:link w:val="Tekstprzypisukocowego"/>
    <w:uiPriority w:val="99"/>
    <w:semiHidden/>
    <w:rsid w:val="0033761C"/>
    <w:rPr>
      <w:rFonts w:ascii="Calibri" w:eastAsia="Calibri" w:hAnsi="Calibri" w:cs="Calibri"/>
      <w:sz w:val="20"/>
      <w:szCs w:val="20"/>
      <w:lang w:val="pl-PL" w:eastAsia="pl-PL" w:bidi="pl-PL"/>
    </w:rPr>
  </w:style>
  <w:style w:type="character" w:styleId="Odwoanieprzypisukocowego">
    <w:name w:val="endnote reference"/>
    <w:basedOn w:val="Domylnaczcionkaakapitu"/>
    <w:uiPriority w:val="99"/>
    <w:semiHidden/>
    <w:unhideWhenUsed/>
    <w:rsid w:val="00337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6038">
      <w:bodyDiv w:val="1"/>
      <w:marLeft w:val="0"/>
      <w:marRight w:val="0"/>
      <w:marTop w:val="0"/>
      <w:marBottom w:val="0"/>
      <w:divBdr>
        <w:top w:val="none" w:sz="0" w:space="0" w:color="auto"/>
        <w:left w:val="none" w:sz="0" w:space="0" w:color="auto"/>
        <w:bottom w:val="none" w:sz="0" w:space="0" w:color="auto"/>
        <w:right w:val="none" w:sz="0" w:space="0" w:color="auto"/>
      </w:divBdr>
    </w:div>
    <w:div w:id="249898300">
      <w:bodyDiv w:val="1"/>
      <w:marLeft w:val="0"/>
      <w:marRight w:val="0"/>
      <w:marTop w:val="0"/>
      <w:marBottom w:val="0"/>
      <w:divBdr>
        <w:top w:val="none" w:sz="0" w:space="0" w:color="auto"/>
        <w:left w:val="none" w:sz="0" w:space="0" w:color="auto"/>
        <w:bottom w:val="none" w:sz="0" w:space="0" w:color="auto"/>
        <w:right w:val="none" w:sz="0" w:space="0" w:color="auto"/>
      </w:divBdr>
    </w:div>
    <w:div w:id="412317894">
      <w:bodyDiv w:val="1"/>
      <w:marLeft w:val="0"/>
      <w:marRight w:val="0"/>
      <w:marTop w:val="0"/>
      <w:marBottom w:val="0"/>
      <w:divBdr>
        <w:top w:val="none" w:sz="0" w:space="0" w:color="auto"/>
        <w:left w:val="none" w:sz="0" w:space="0" w:color="auto"/>
        <w:bottom w:val="none" w:sz="0" w:space="0" w:color="auto"/>
        <w:right w:val="none" w:sz="0" w:space="0" w:color="auto"/>
      </w:divBdr>
    </w:div>
    <w:div w:id="528184097">
      <w:bodyDiv w:val="1"/>
      <w:marLeft w:val="0"/>
      <w:marRight w:val="0"/>
      <w:marTop w:val="0"/>
      <w:marBottom w:val="0"/>
      <w:divBdr>
        <w:top w:val="none" w:sz="0" w:space="0" w:color="auto"/>
        <w:left w:val="none" w:sz="0" w:space="0" w:color="auto"/>
        <w:bottom w:val="none" w:sz="0" w:space="0" w:color="auto"/>
        <w:right w:val="none" w:sz="0" w:space="0" w:color="auto"/>
      </w:divBdr>
    </w:div>
    <w:div w:id="656152282">
      <w:bodyDiv w:val="1"/>
      <w:marLeft w:val="0"/>
      <w:marRight w:val="0"/>
      <w:marTop w:val="0"/>
      <w:marBottom w:val="0"/>
      <w:divBdr>
        <w:top w:val="none" w:sz="0" w:space="0" w:color="auto"/>
        <w:left w:val="none" w:sz="0" w:space="0" w:color="auto"/>
        <w:bottom w:val="none" w:sz="0" w:space="0" w:color="auto"/>
        <w:right w:val="none" w:sz="0" w:space="0" w:color="auto"/>
      </w:divBdr>
    </w:div>
    <w:div w:id="676080676">
      <w:bodyDiv w:val="1"/>
      <w:marLeft w:val="0"/>
      <w:marRight w:val="0"/>
      <w:marTop w:val="0"/>
      <w:marBottom w:val="0"/>
      <w:divBdr>
        <w:top w:val="none" w:sz="0" w:space="0" w:color="auto"/>
        <w:left w:val="none" w:sz="0" w:space="0" w:color="auto"/>
        <w:bottom w:val="none" w:sz="0" w:space="0" w:color="auto"/>
        <w:right w:val="none" w:sz="0" w:space="0" w:color="auto"/>
      </w:divBdr>
    </w:div>
    <w:div w:id="763041370">
      <w:bodyDiv w:val="1"/>
      <w:marLeft w:val="0"/>
      <w:marRight w:val="0"/>
      <w:marTop w:val="0"/>
      <w:marBottom w:val="0"/>
      <w:divBdr>
        <w:top w:val="none" w:sz="0" w:space="0" w:color="auto"/>
        <w:left w:val="none" w:sz="0" w:space="0" w:color="auto"/>
        <w:bottom w:val="none" w:sz="0" w:space="0" w:color="auto"/>
        <w:right w:val="none" w:sz="0" w:space="0" w:color="auto"/>
      </w:divBdr>
    </w:div>
    <w:div w:id="802776840">
      <w:bodyDiv w:val="1"/>
      <w:marLeft w:val="0"/>
      <w:marRight w:val="0"/>
      <w:marTop w:val="0"/>
      <w:marBottom w:val="0"/>
      <w:divBdr>
        <w:top w:val="none" w:sz="0" w:space="0" w:color="auto"/>
        <w:left w:val="none" w:sz="0" w:space="0" w:color="auto"/>
        <w:bottom w:val="none" w:sz="0" w:space="0" w:color="auto"/>
        <w:right w:val="none" w:sz="0" w:space="0" w:color="auto"/>
      </w:divBdr>
    </w:div>
    <w:div w:id="806241559">
      <w:bodyDiv w:val="1"/>
      <w:marLeft w:val="0"/>
      <w:marRight w:val="0"/>
      <w:marTop w:val="0"/>
      <w:marBottom w:val="0"/>
      <w:divBdr>
        <w:top w:val="none" w:sz="0" w:space="0" w:color="auto"/>
        <w:left w:val="none" w:sz="0" w:space="0" w:color="auto"/>
        <w:bottom w:val="none" w:sz="0" w:space="0" w:color="auto"/>
        <w:right w:val="none" w:sz="0" w:space="0" w:color="auto"/>
      </w:divBdr>
    </w:div>
    <w:div w:id="964119514">
      <w:bodyDiv w:val="1"/>
      <w:marLeft w:val="0"/>
      <w:marRight w:val="0"/>
      <w:marTop w:val="0"/>
      <w:marBottom w:val="0"/>
      <w:divBdr>
        <w:top w:val="none" w:sz="0" w:space="0" w:color="auto"/>
        <w:left w:val="none" w:sz="0" w:space="0" w:color="auto"/>
        <w:bottom w:val="none" w:sz="0" w:space="0" w:color="auto"/>
        <w:right w:val="none" w:sz="0" w:space="0" w:color="auto"/>
      </w:divBdr>
    </w:div>
    <w:div w:id="973292897">
      <w:bodyDiv w:val="1"/>
      <w:marLeft w:val="0"/>
      <w:marRight w:val="0"/>
      <w:marTop w:val="0"/>
      <w:marBottom w:val="0"/>
      <w:divBdr>
        <w:top w:val="none" w:sz="0" w:space="0" w:color="auto"/>
        <w:left w:val="none" w:sz="0" w:space="0" w:color="auto"/>
        <w:bottom w:val="none" w:sz="0" w:space="0" w:color="auto"/>
        <w:right w:val="none" w:sz="0" w:space="0" w:color="auto"/>
      </w:divBdr>
    </w:div>
    <w:div w:id="973827684">
      <w:bodyDiv w:val="1"/>
      <w:marLeft w:val="0"/>
      <w:marRight w:val="0"/>
      <w:marTop w:val="0"/>
      <w:marBottom w:val="0"/>
      <w:divBdr>
        <w:top w:val="none" w:sz="0" w:space="0" w:color="auto"/>
        <w:left w:val="none" w:sz="0" w:space="0" w:color="auto"/>
        <w:bottom w:val="none" w:sz="0" w:space="0" w:color="auto"/>
        <w:right w:val="none" w:sz="0" w:space="0" w:color="auto"/>
      </w:divBdr>
    </w:div>
    <w:div w:id="997152153">
      <w:bodyDiv w:val="1"/>
      <w:marLeft w:val="0"/>
      <w:marRight w:val="0"/>
      <w:marTop w:val="0"/>
      <w:marBottom w:val="0"/>
      <w:divBdr>
        <w:top w:val="none" w:sz="0" w:space="0" w:color="auto"/>
        <w:left w:val="none" w:sz="0" w:space="0" w:color="auto"/>
        <w:bottom w:val="none" w:sz="0" w:space="0" w:color="auto"/>
        <w:right w:val="none" w:sz="0" w:space="0" w:color="auto"/>
      </w:divBdr>
    </w:div>
    <w:div w:id="1141383813">
      <w:bodyDiv w:val="1"/>
      <w:marLeft w:val="0"/>
      <w:marRight w:val="0"/>
      <w:marTop w:val="0"/>
      <w:marBottom w:val="0"/>
      <w:divBdr>
        <w:top w:val="none" w:sz="0" w:space="0" w:color="auto"/>
        <w:left w:val="none" w:sz="0" w:space="0" w:color="auto"/>
        <w:bottom w:val="none" w:sz="0" w:space="0" w:color="auto"/>
        <w:right w:val="none" w:sz="0" w:space="0" w:color="auto"/>
      </w:divBdr>
    </w:div>
    <w:div w:id="1150752764">
      <w:bodyDiv w:val="1"/>
      <w:marLeft w:val="0"/>
      <w:marRight w:val="0"/>
      <w:marTop w:val="0"/>
      <w:marBottom w:val="0"/>
      <w:divBdr>
        <w:top w:val="none" w:sz="0" w:space="0" w:color="auto"/>
        <w:left w:val="none" w:sz="0" w:space="0" w:color="auto"/>
        <w:bottom w:val="none" w:sz="0" w:space="0" w:color="auto"/>
        <w:right w:val="none" w:sz="0" w:space="0" w:color="auto"/>
      </w:divBdr>
    </w:div>
    <w:div w:id="1174959212">
      <w:bodyDiv w:val="1"/>
      <w:marLeft w:val="0"/>
      <w:marRight w:val="0"/>
      <w:marTop w:val="0"/>
      <w:marBottom w:val="0"/>
      <w:divBdr>
        <w:top w:val="none" w:sz="0" w:space="0" w:color="auto"/>
        <w:left w:val="none" w:sz="0" w:space="0" w:color="auto"/>
        <w:bottom w:val="none" w:sz="0" w:space="0" w:color="auto"/>
        <w:right w:val="none" w:sz="0" w:space="0" w:color="auto"/>
      </w:divBdr>
    </w:div>
    <w:div w:id="1201286629">
      <w:bodyDiv w:val="1"/>
      <w:marLeft w:val="0"/>
      <w:marRight w:val="0"/>
      <w:marTop w:val="0"/>
      <w:marBottom w:val="0"/>
      <w:divBdr>
        <w:top w:val="none" w:sz="0" w:space="0" w:color="auto"/>
        <w:left w:val="none" w:sz="0" w:space="0" w:color="auto"/>
        <w:bottom w:val="none" w:sz="0" w:space="0" w:color="auto"/>
        <w:right w:val="none" w:sz="0" w:space="0" w:color="auto"/>
      </w:divBdr>
    </w:div>
    <w:div w:id="1297104774">
      <w:bodyDiv w:val="1"/>
      <w:marLeft w:val="0"/>
      <w:marRight w:val="0"/>
      <w:marTop w:val="0"/>
      <w:marBottom w:val="0"/>
      <w:divBdr>
        <w:top w:val="none" w:sz="0" w:space="0" w:color="auto"/>
        <w:left w:val="none" w:sz="0" w:space="0" w:color="auto"/>
        <w:bottom w:val="none" w:sz="0" w:space="0" w:color="auto"/>
        <w:right w:val="none" w:sz="0" w:space="0" w:color="auto"/>
      </w:divBdr>
    </w:div>
    <w:div w:id="1339388834">
      <w:bodyDiv w:val="1"/>
      <w:marLeft w:val="0"/>
      <w:marRight w:val="0"/>
      <w:marTop w:val="0"/>
      <w:marBottom w:val="0"/>
      <w:divBdr>
        <w:top w:val="none" w:sz="0" w:space="0" w:color="auto"/>
        <w:left w:val="none" w:sz="0" w:space="0" w:color="auto"/>
        <w:bottom w:val="none" w:sz="0" w:space="0" w:color="auto"/>
        <w:right w:val="none" w:sz="0" w:space="0" w:color="auto"/>
      </w:divBdr>
    </w:div>
    <w:div w:id="1364818024">
      <w:bodyDiv w:val="1"/>
      <w:marLeft w:val="0"/>
      <w:marRight w:val="0"/>
      <w:marTop w:val="0"/>
      <w:marBottom w:val="0"/>
      <w:divBdr>
        <w:top w:val="none" w:sz="0" w:space="0" w:color="auto"/>
        <w:left w:val="none" w:sz="0" w:space="0" w:color="auto"/>
        <w:bottom w:val="none" w:sz="0" w:space="0" w:color="auto"/>
        <w:right w:val="none" w:sz="0" w:space="0" w:color="auto"/>
      </w:divBdr>
    </w:div>
    <w:div w:id="1508011127">
      <w:bodyDiv w:val="1"/>
      <w:marLeft w:val="0"/>
      <w:marRight w:val="0"/>
      <w:marTop w:val="0"/>
      <w:marBottom w:val="0"/>
      <w:divBdr>
        <w:top w:val="none" w:sz="0" w:space="0" w:color="auto"/>
        <w:left w:val="none" w:sz="0" w:space="0" w:color="auto"/>
        <w:bottom w:val="none" w:sz="0" w:space="0" w:color="auto"/>
        <w:right w:val="none" w:sz="0" w:space="0" w:color="auto"/>
      </w:divBdr>
    </w:div>
    <w:div w:id="1615399991">
      <w:bodyDiv w:val="1"/>
      <w:marLeft w:val="0"/>
      <w:marRight w:val="0"/>
      <w:marTop w:val="0"/>
      <w:marBottom w:val="0"/>
      <w:divBdr>
        <w:top w:val="none" w:sz="0" w:space="0" w:color="auto"/>
        <w:left w:val="none" w:sz="0" w:space="0" w:color="auto"/>
        <w:bottom w:val="none" w:sz="0" w:space="0" w:color="auto"/>
        <w:right w:val="none" w:sz="0" w:space="0" w:color="auto"/>
      </w:divBdr>
    </w:div>
    <w:div w:id="1615593753">
      <w:bodyDiv w:val="1"/>
      <w:marLeft w:val="0"/>
      <w:marRight w:val="0"/>
      <w:marTop w:val="0"/>
      <w:marBottom w:val="0"/>
      <w:divBdr>
        <w:top w:val="none" w:sz="0" w:space="0" w:color="auto"/>
        <w:left w:val="none" w:sz="0" w:space="0" w:color="auto"/>
        <w:bottom w:val="none" w:sz="0" w:space="0" w:color="auto"/>
        <w:right w:val="none" w:sz="0" w:space="0" w:color="auto"/>
      </w:divBdr>
    </w:div>
    <w:div w:id="1619724971">
      <w:bodyDiv w:val="1"/>
      <w:marLeft w:val="0"/>
      <w:marRight w:val="0"/>
      <w:marTop w:val="0"/>
      <w:marBottom w:val="0"/>
      <w:divBdr>
        <w:top w:val="none" w:sz="0" w:space="0" w:color="auto"/>
        <w:left w:val="none" w:sz="0" w:space="0" w:color="auto"/>
        <w:bottom w:val="none" w:sz="0" w:space="0" w:color="auto"/>
        <w:right w:val="none" w:sz="0" w:space="0" w:color="auto"/>
      </w:divBdr>
    </w:div>
    <w:div w:id="1654597727">
      <w:bodyDiv w:val="1"/>
      <w:marLeft w:val="0"/>
      <w:marRight w:val="0"/>
      <w:marTop w:val="0"/>
      <w:marBottom w:val="0"/>
      <w:divBdr>
        <w:top w:val="none" w:sz="0" w:space="0" w:color="auto"/>
        <w:left w:val="none" w:sz="0" w:space="0" w:color="auto"/>
        <w:bottom w:val="none" w:sz="0" w:space="0" w:color="auto"/>
        <w:right w:val="none" w:sz="0" w:space="0" w:color="auto"/>
      </w:divBdr>
    </w:div>
    <w:div w:id="1700744014">
      <w:bodyDiv w:val="1"/>
      <w:marLeft w:val="0"/>
      <w:marRight w:val="0"/>
      <w:marTop w:val="0"/>
      <w:marBottom w:val="0"/>
      <w:divBdr>
        <w:top w:val="none" w:sz="0" w:space="0" w:color="auto"/>
        <w:left w:val="none" w:sz="0" w:space="0" w:color="auto"/>
        <w:bottom w:val="none" w:sz="0" w:space="0" w:color="auto"/>
        <w:right w:val="none" w:sz="0" w:space="0" w:color="auto"/>
      </w:divBdr>
    </w:div>
    <w:div w:id="1741977597">
      <w:bodyDiv w:val="1"/>
      <w:marLeft w:val="0"/>
      <w:marRight w:val="0"/>
      <w:marTop w:val="0"/>
      <w:marBottom w:val="0"/>
      <w:divBdr>
        <w:top w:val="none" w:sz="0" w:space="0" w:color="auto"/>
        <w:left w:val="none" w:sz="0" w:space="0" w:color="auto"/>
        <w:bottom w:val="none" w:sz="0" w:space="0" w:color="auto"/>
        <w:right w:val="none" w:sz="0" w:space="0" w:color="auto"/>
      </w:divBdr>
    </w:div>
    <w:div w:id="1860468334">
      <w:bodyDiv w:val="1"/>
      <w:marLeft w:val="0"/>
      <w:marRight w:val="0"/>
      <w:marTop w:val="0"/>
      <w:marBottom w:val="0"/>
      <w:divBdr>
        <w:top w:val="none" w:sz="0" w:space="0" w:color="auto"/>
        <w:left w:val="none" w:sz="0" w:space="0" w:color="auto"/>
        <w:bottom w:val="none" w:sz="0" w:space="0" w:color="auto"/>
        <w:right w:val="none" w:sz="0" w:space="0" w:color="auto"/>
      </w:divBdr>
    </w:div>
    <w:div w:id="2003001334">
      <w:bodyDiv w:val="1"/>
      <w:marLeft w:val="0"/>
      <w:marRight w:val="0"/>
      <w:marTop w:val="0"/>
      <w:marBottom w:val="0"/>
      <w:divBdr>
        <w:top w:val="none" w:sz="0" w:space="0" w:color="auto"/>
        <w:left w:val="none" w:sz="0" w:space="0" w:color="auto"/>
        <w:bottom w:val="none" w:sz="0" w:space="0" w:color="auto"/>
        <w:right w:val="none" w:sz="0" w:space="0" w:color="auto"/>
      </w:divBdr>
    </w:div>
    <w:div w:id="2066642860">
      <w:bodyDiv w:val="1"/>
      <w:marLeft w:val="0"/>
      <w:marRight w:val="0"/>
      <w:marTop w:val="0"/>
      <w:marBottom w:val="0"/>
      <w:divBdr>
        <w:top w:val="none" w:sz="0" w:space="0" w:color="auto"/>
        <w:left w:val="none" w:sz="0" w:space="0" w:color="auto"/>
        <w:bottom w:val="none" w:sz="0" w:space="0" w:color="auto"/>
        <w:right w:val="none" w:sz="0" w:space="0" w:color="auto"/>
      </w:divBdr>
    </w:div>
    <w:div w:id="2069724087">
      <w:bodyDiv w:val="1"/>
      <w:marLeft w:val="0"/>
      <w:marRight w:val="0"/>
      <w:marTop w:val="0"/>
      <w:marBottom w:val="0"/>
      <w:divBdr>
        <w:top w:val="none" w:sz="0" w:space="0" w:color="auto"/>
        <w:left w:val="none" w:sz="0" w:space="0" w:color="auto"/>
        <w:bottom w:val="none" w:sz="0" w:space="0" w:color="auto"/>
        <w:right w:val="none" w:sz="0" w:space="0" w:color="auto"/>
      </w:divBdr>
    </w:div>
    <w:div w:id="2077822929">
      <w:bodyDiv w:val="1"/>
      <w:marLeft w:val="0"/>
      <w:marRight w:val="0"/>
      <w:marTop w:val="0"/>
      <w:marBottom w:val="0"/>
      <w:divBdr>
        <w:top w:val="none" w:sz="0" w:space="0" w:color="auto"/>
        <w:left w:val="none" w:sz="0" w:space="0" w:color="auto"/>
        <w:bottom w:val="none" w:sz="0" w:space="0" w:color="auto"/>
        <w:right w:val="none" w:sz="0" w:space="0" w:color="auto"/>
      </w:divBdr>
    </w:div>
    <w:div w:id="21047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FB5F-38FA-4A4F-AE7E-B34BE9F7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1839</Words>
  <Characters>11036</Characters>
  <Application>Microsoft Office Word</Application>
  <DocSecurity>0</DocSecurity>
  <Lines>91</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Miklaszewski, Pawel</dc:creator>
  <cp:keywords/>
  <dc:description/>
  <cp:lastModifiedBy>Targalska Adrianna</cp:lastModifiedBy>
  <cp:revision>6</cp:revision>
  <cp:lastPrinted>2025-03-11T21:25:00Z</cp:lastPrinted>
  <dcterms:created xsi:type="dcterms:W3CDTF">2025-03-28T13:59:00Z</dcterms:created>
  <dcterms:modified xsi:type="dcterms:W3CDTF">2025-03-31T15:47:00Z</dcterms:modified>
</cp:coreProperties>
</file>